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EC5EC" w14:textId="77777777" w:rsidR="00B96284" w:rsidRPr="001D3836" w:rsidRDefault="00B96284" w:rsidP="00313C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D3836">
        <w:rPr>
          <w:rFonts w:ascii="Arial" w:hAnsi="Arial" w:cs="Arial"/>
          <w:b/>
          <w:sz w:val="24"/>
          <w:szCs w:val="24"/>
        </w:rPr>
        <w:t>Proposed</w:t>
      </w:r>
    </w:p>
    <w:p w14:paraId="0F1BC821" w14:textId="77777777" w:rsidR="00B96284" w:rsidRPr="001D3836" w:rsidRDefault="00B96284" w:rsidP="00313C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D958DB" w14:textId="77777777" w:rsidR="00313C5E" w:rsidRPr="001D3836" w:rsidRDefault="00787839" w:rsidP="00313C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 xml:space="preserve">Final </w:t>
      </w:r>
      <w:r w:rsidR="00313C5E" w:rsidRPr="001D3836">
        <w:rPr>
          <w:rFonts w:ascii="Arial" w:hAnsi="Arial" w:cs="Arial"/>
          <w:b/>
          <w:sz w:val="24"/>
          <w:szCs w:val="24"/>
        </w:rPr>
        <w:t xml:space="preserve">Course </w:t>
      </w:r>
      <w:r w:rsidRPr="001D3836">
        <w:rPr>
          <w:rFonts w:ascii="Arial" w:hAnsi="Arial" w:cs="Arial"/>
          <w:b/>
          <w:sz w:val="24"/>
          <w:szCs w:val="24"/>
        </w:rPr>
        <w:t xml:space="preserve">Grade </w:t>
      </w:r>
      <w:r w:rsidR="00313C5E" w:rsidRPr="001D3836">
        <w:rPr>
          <w:rFonts w:ascii="Arial" w:hAnsi="Arial" w:cs="Arial"/>
          <w:b/>
          <w:sz w:val="24"/>
          <w:szCs w:val="24"/>
        </w:rPr>
        <w:t xml:space="preserve">Appeal </w:t>
      </w:r>
      <w:r w:rsidRPr="001D3836">
        <w:rPr>
          <w:rFonts w:ascii="Arial" w:hAnsi="Arial" w:cs="Arial"/>
          <w:b/>
          <w:sz w:val="24"/>
          <w:szCs w:val="24"/>
        </w:rPr>
        <w:t>Process</w:t>
      </w:r>
    </w:p>
    <w:p w14:paraId="28328C3F" w14:textId="77777777" w:rsidR="00855F08" w:rsidRPr="001D3836" w:rsidRDefault="00855F08" w:rsidP="00313C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3B19B0" w14:textId="77777777" w:rsidR="0024459F" w:rsidRPr="001D3836" w:rsidRDefault="0024459F" w:rsidP="00855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5555BF" w14:textId="77777777" w:rsidR="0024459F" w:rsidRPr="001D3836" w:rsidRDefault="0024459F" w:rsidP="00855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>Section 1:  Definitions</w:t>
      </w:r>
    </w:p>
    <w:p w14:paraId="28C74DF0" w14:textId="77777777" w:rsidR="0024459F" w:rsidRPr="001D3836" w:rsidRDefault="0024459F" w:rsidP="00855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>For purposes of WAC XXX-XX-XXX through XXX-XX-XXX, the following definitions apply.</w:t>
      </w:r>
    </w:p>
    <w:p w14:paraId="0105C9F5" w14:textId="77777777" w:rsidR="008C06D4" w:rsidRPr="001D3836" w:rsidRDefault="008C06D4" w:rsidP="00855F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216058" w14:textId="77777777" w:rsidR="008C06D4" w:rsidRPr="001D3836" w:rsidRDefault="008C06D4" w:rsidP="00855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 xml:space="preserve">Appropriate Dean or Manager:  </w:t>
      </w:r>
      <w:r w:rsidRPr="001D3836">
        <w:rPr>
          <w:rFonts w:ascii="Arial" w:hAnsi="Arial" w:cs="Arial"/>
          <w:sz w:val="24"/>
          <w:szCs w:val="24"/>
        </w:rPr>
        <w:t>the administrator responsible for the respective department offering the course which is under appeal.</w:t>
      </w:r>
    </w:p>
    <w:p w14:paraId="5979ED7B" w14:textId="77777777" w:rsidR="008C06D4" w:rsidRPr="001D3836" w:rsidRDefault="008C06D4" w:rsidP="00855F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986100" w14:textId="77777777" w:rsidR="008C06D4" w:rsidRPr="001D3836" w:rsidRDefault="008C06D4" w:rsidP="00855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 xml:space="preserve">Arbitrary or </w:t>
      </w:r>
      <w:r w:rsidR="00A82F0E" w:rsidRPr="001D3836">
        <w:rPr>
          <w:rFonts w:ascii="Arial" w:hAnsi="Arial" w:cs="Arial"/>
          <w:b/>
          <w:sz w:val="24"/>
          <w:szCs w:val="24"/>
        </w:rPr>
        <w:t>Capricious M</w:t>
      </w:r>
      <w:r w:rsidRPr="001D3836">
        <w:rPr>
          <w:rFonts w:ascii="Arial" w:hAnsi="Arial" w:cs="Arial"/>
          <w:b/>
          <w:sz w:val="24"/>
          <w:szCs w:val="24"/>
        </w:rPr>
        <w:t xml:space="preserve">anner:  </w:t>
      </w:r>
      <w:r w:rsidRPr="001D3836">
        <w:rPr>
          <w:rFonts w:ascii="Arial" w:hAnsi="Arial" w:cs="Arial"/>
          <w:sz w:val="24"/>
          <w:szCs w:val="24"/>
        </w:rPr>
        <w:t xml:space="preserve">in a manner deemed to be </w:t>
      </w:r>
      <w:r w:rsidR="003D318D" w:rsidRPr="001D3836">
        <w:rPr>
          <w:rFonts w:ascii="Arial" w:hAnsi="Arial" w:cs="Arial"/>
          <w:sz w:val="24"/>
          <w:szCs w:val="24"/>
        </w:rPr>
        <w:t>inappropriately</w:t>
      </w:r>
      <w:r w:rsidR="00697D89" w:rsidRPr="001D3836">
        <w:rPr>
          <w:rFonts w:ascii="Arial" w:hAnsi="Arial" w:cs="Arial"/>
          <w:sz w:val="24"/>
          <w:szCs w:val="24"/>
        </w:rPr>
        <w:t xml:space="preserve"> </w:t>
      </w:r>
      <w:r w:rsidRPr="001D3836">
        <w:rPr>
          <w:rFonts w:ascii="Arial" w:hAnsi="Arial" w:cs="Arial"/>
          <w:sz w:val="24"/>
          <w:szCs w:val="24"/>
        </w:rPr>
        <w:t>subjective or otherwise inconsistent with the learning assessment process stated on the syllabus.</w:t>
      </w:r>
    </w:p>
    <w:p w14:paraId="31CE0442" w14:textId="77777777" w:rsidR="0024459F" w:rsidRPr="001D3836" w:rsidRDefault="0024459F" w:rsidP="00855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8627DA" w14:textId="77777777" w:rsidR="00A82F0E" w:rsidRPr="001D3836" w:rsidRDefault="00A82F0E" w:rsidP="00855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 xml:space="preserve">Documentation:  </w:t>
      </w:r>
      <w:r w:rsidRPr="001D3836">
        <w:rPr>
          <w:rFonts w:ascii="Arial" w:hAnsi="Arial" w:cs="Arial"/>
          <w:sz w:val="24"/>
          <w:szCs w:val="24"/>
        </w:rPr>
        <w:t>all materials relevant to the grade determination and to the grade appeal process.  Examples include grade reports, graded work, syllabus, student/faculty correspondence, etc.</w:t>
      </w:r>
    </w:p>
    <w:p w14:paraId="00B3A1CD" w14:textId="77777777" w:rsidR="00A82F0E" w:rsidRPr="001D3836" w:rsidRDefault="00A82F0E" w:rsidP="00855F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2F384" w14:textId="77777777" w:rsidR="008C06D4" w:rsidRPr="001D3836" w:rsidRDefault="008C06D4" w:rsidP="00855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 xml:space="preserve">Final </w:t>
      </w:r>
      <w:r w:rsidR="00A82F0E" w:rsidRPr="001D3836">
        <w:rPr>
          <w:rFonts w:ascii="Arial" w:hAnsi="Arial" w:cs="Arial"/>
          <w:b/>
          <w:sz w:val="24"/>
          <w:szCs w:val="24"/>
        </w:rPr>
        <w:t>G</w:t>
      </w:r>
      <w:r w:rsidRPr="001D3836">
        <w:rPr>
          <w:rFonts w:ascii="Arial" w:hAnsi="Arial" w:cs="Arial"/>
          <w:b/>
          <w:sz w:val="24"/>
          <w:szCs w:val="24"/>
        </w:rPr>
        <w:t xml:space="preserve">rade:  </w:t>
      </w:r>
      <w:r w:rsidRPr="001D3836">
        <w:rPr>
          <w:rFonts w:ascii="Arial" w:hAnsi="Arial" w:cs="Arial"/>
          <w:sz w:val="24"/>
          <w:szCs w:val="24"/>
        </w:rPr>
        <w:t>the grade received in the course and reported to the Registration/Records Office.</w:t>
      </w:r>
    </w:p>
    <w:p w14:paraId="3754D1B7" w14:textId="77777777" w:rsidR="008C06D4" w:rsidRPr="001D3836" w:rsidRDefault="008C06D4" w:rsidP="00855F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E38BF" w14:textId="77777777" w:rsidR="008C06D4" w:rsidRPr="001D3836" w:rsidRDefault="008C06D4" w:rsidP="00855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 xml:space="preserve">Hearing Committee:  </w:t>
      </w:r>
      <w:r w:rsidRPr="001D3836">
        <w:rPr>
          <w:rFonts w:ascii="Arial" w:hAnsi="Arial" w:cs="Arial"/>
          <w:sz w:val="24"/>
          <w:szCs w:val="24"/>
        </w:rPr>
        <w:t>a group consisting of</w:t>
      </w:r>
    </w:p>
    <w:p w14:paraId="72D3DB1D" w14:textId="77777777" w:rsidR="008C06D4" w:rsidRPr="001D3836" w:rsidRDefault="008C06D4" w:rsidP="008C06D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>Two students selected by the president of the Associated Student Body.</w:t>
      </w:r>
    </w:p>
    <w:p w14:paraId="4489DEAC" w14:textId="77777777" w:rsidR="008C06D4" w:rsidRPr="001D3836" w:rsidRDefault="008C06D4" w:rsidP="008C06D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Two faculty </w:t>
      </w:r>
      <w:proofErr w:type="gramStart"/>
      <w:r w:rsidRPr="001D3836">
        <w:rPr>
          <w:rFonts w:ascii="Arial" w:hAnsi="Arial" w:cs="Arial"/>
          <w:sz w:val="24"/>
          <w:szCs w:val="24"/>
        </w:rPr>
        <w:t xml:space="preserve">members </w:t>
      </w:r>
      <w:r w:rsidR="00697D89" w:rsidRPr="001D3836">
        <w:rPr>
          <w:rFonts w:ascii="Arial" w:hAnsi="Arial" w:cs="Arial"/>
          <w:sz w:val="24"/>
          <w:szCs w:val="24"/>
        </w:rPr>
        <w:t xml:space="preserve"> selected</w:t>
      </w:r>
      <w:proofErr w:type="gramEnd"/>
      <w:r w:rsidR="00697D89" w:rsidRPr="001D3836">
        <w:rPr>
          <w:rFonts w:ascii="Arial" w:hAnsi="Arial" w:cs="Arial"/>
          <w:sz w:val="24"/>
          <w:szCs w:val="24"/>
        </w:rPr>
        <w:t xml:space="preserve"> from four </w:t>
      </w:r>
      <w:r w:rsidR="0069756C" w:rsidRPr="001D3836">
        <w:rPr>
          <w:rFonts w:ascii="Arial" w:hAnsi="Arial" w:cs="Arial"/>
          <w:sz w:val="24"/>
          <w:szCs w:val="24"/>
        </w:rPr>
        <w:t xml:space="preserve">faculty </w:t>
      </w:r>
      <w:r w:rsidR="00697D89" w:rsidRPr="001D3836">
        <w:rPr>
          <w:rFonts w:ascii="Arial" w:hAnsi="Arial" w:cs="Arial"/>
          <w:sz w:val="24"/>
          <w:szCs w:val="24"/>
        </w:rPr>
        <w:t>elected each fall in Instructional Council to serve for the year.</w:t>
      </w:r>
    </w:p>
    <w:p w14:paraId="78303F21" w14:textId="77777777" w:rsidR="008C06D4" w:rsidRPr="001D3836" w:rsidRDefault="008C06D4" w:rsidP="008C06D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>One instructional administrator, appointed by the Executive Vice-President for Academic and Student Affairs.</w:t>
      </w:r>
    </w:p>
    <w:p w14:paraId="6DF2BC3D" w14:textId="77777777" w:rsidR="00A82F0E" w:rsidRPr="001D3836" w:rsidRDefault="00A82F0E" w:rsidP="00A82F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2C55B1" w14:textId="77777777" w:rsidR="00A82F0E" w:rsidRPr="001D3836" w:rsidRDefault="00A82F0E" w:rsidP="00A82F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 xml:space="preserve">Written Appeal:  </w:t>
      </w:r>
      <w:r w:rsidR="00C34B9C" w:rsidRPr="001D3836">
        <w:rPr>
          <w:rFonts w:ascii="Arial" w:hAnsi="Arial" w:cs="Arial"/>
          <w:sz w:val="24"/>
          <w:szCs w:val="24"/>
        </w:rPr>
        <w:t>a document that includes</w:t>
      </w:r>
    </w:p>
    <w:p w14:paraId="03E01F93" w14:textId="77777777" w:rsidR="00C34B9C" w:rsidRPr="001D3836" w:rsidRDefault="00C34B9C" w:rsidP="00C34B9C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3836">
        <w:rPr>
          <w:rFonts w:ascii="Arial" w:hAnsi="Arial" w:cs="Arial"/>
          <w:sz w:val="24"/>
          <w:szCs w:val="24"/>
        </w:rPr>
        <w:t>a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 clear statement of why the student believes his or her final grade was not properly awarded.</w:t>
      </w:r>
    </w:p>
    <w:p w14:paraId="48280DB0" w14:textId="77777777" w:rsidR="00C34B9C" w:rsidRPr="001D3836" w:rsidRDefault="00C34B9C" w:rsidP="00C34B9C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D3836">
        <w:rPr>
          <w:rFonts w:ascii="Arial" w:hAnsi="Arial" w:cs="Arial"/>
          <w:sz w:val="24"/>
          <w:szCs w:val="24"/>
        </w:rPr>
        <w:t>what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 the student has done to resolve the issue.</w:t>
      </w:r>
    </w:p>
    <w:p w14:paraId="43A1F71F" w14:textId="77777777" w:rsidR="00C34B9C" w:rsidRPr="001D3836" w:rsidRDefault="00C34B9C" w:rsidP="00C34B9C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D3836">
        <w:rPr>
          <w:rFonts w:ascii="Arial" w:hAnsi="Arial" w:cs="Arial"/>
          <w:sz w:val="24"/>
          <w:szCs w:val="24"/>
        </w:rPr>
        <w:t>what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 remedy the student is seeking.</w:t>
      </w:r>
    </w:p>
    <w:p w14:paraId="37924677" w14:textId="77777777" w:rsidR="00C34B9C" w:rsidRPr="001D3836" w:rsidRDefault="00C34B9C" w:rsidP="00C34B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A613C8" w14:textId="77777777" w:rsidR="00C34B9C" w:rsidRPr="001D3836" w:rsidRDefault="00C34B9C" w:rsidP="00C34B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 xml:space="preserve">Written Communication:  </w:t>
      </w:r>
      <w:r w:rsidRPr="001D3836">
        <w:rPr>
          <w:rFonts w:ascii="Arial" w:hAnsi="Arial" w:cs="Arial"/>
          <w:sz w:val="24"/>
          <w:szCs w:val="24"/>
        </w:rPr>
        <w:t>either electronic (TCC email) or traditional correspondence.</w:t>
      </w:r>
    </w:p>
    <w:p w14:paraId="5B519D3F" w14:textId="77777777" w:rsidR="00A82F0E" w:rsidRPr="001D3836" w:rsidRDefault="00A82F0E" w:rsidP="00A82F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A5F90" w14:textId="77777777" w:rsidR="008C06D4" w:rsidRPr="001D3836" w:rsidRDefault="008C06D4" w:rsidP="00855F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10F45" w14:textId="77777777" w:rsidR="00E214B7" w:rsidRPr="001D3836" w:rsidRDefault="00E214B7" w:rsidP="00855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>Section 2:  Informal Resolution (Level I)</w:t>
      </w:r>
    </w:p>
    <w:p w14:paraId="75B3C2D9" w14:textId="77777777" w:rsidR="00E214B7" w:rsidRPr="001D3836" w:rsidRDefault="00E214B7" w:rsidP="00214A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If a student feels his or her </w:t>
      </w:r>
      <w:r w:rsidR="0009762E" w:rsidRPr="001D3836">
        <w:rPr>
          <w:rFonts w:ascii="Arial" w:hAnsi="Arial" w:cs="Arial"/>
          <w:sz w:val="24"/>
          <w:szCs w:val="24"/>
        </w:rPr>
        <w:t xml:space="preserve">final course </w:t>
      </w:r>
      <w:r w:rsidRPr="001D3836">
        <w:rPr>
          <w:rFonts w:ascii="Arial" w:hAnsi="Arial" w:cs="Arial"/>
          <w:sz w:val="24"/>
          <w:szCs w:val="24"/>
        </w:rPr>
        <w:t xml:space="preserve">grade was awarded incorrectly, in error, or in an arbitrary or capricious manner, his or her actions should follow the guideline below to </w:t>
      </w:r>
      <w:r w:rsidR="00D917A8" w:rsidRPr="001D3836">
        <w:rPr>
          <w:rFonts w:ascii="Arial" w:hAnsi="Arial" w:cs="Arial"/>
          <w:sz w:val="24"/>
          <w:szCs w:val="24"/>
        </w:rPr>
        <w:t>address</w:t>
      </w:r>
      <w:r w:rsidRPr="001D3836">
        <w:rPr>
          <w:rFonts w:ascii="Arial" w:hAnsi="Arial" w:cs="Arial"/>
          <w:sz w:val="24"/>
          <w:szCs w:val="24"/>
        </w:rPr>
        <w:t xml:space="preserve"> the discrepancy. Every effort should be made to resolve the discrepancy at </w:t>
      </w:r>
      <w:r w:rsidR="0009762E" w:rsidRPr="001D3836">
        <w:rPr>
          <w:rFonts w:ascii="Arial" w:hAnsi="Arial" w:cs="Arial"/>
          <w:sz w:val="24"/>
          <w:szCs w:val="24"/>
        </w:rPr>
        <w:t xml:space="preserve">the first </w:t>
      </w:r>
      <w:r w:rsidRPr="001D3836">
        <w:rPr>
          <w:rFonts w:ascii="Arial" w:hAnsi="Arial" w:cs="Arial"/>
          <w:sz w:val="24"/>
          <w:szCs w:val="24"/>
        </w:rPr>
        <w:t>level.</w:t>
      </w:r>
    </w:p>
    <w:p w14:paraId="0C46F78C" w14:textId="77777777" w:rsidR="00CC518E" w:rsidRPr="001D3836" w:rsidRDefault="00CC518E" w:rsidP="00214A4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935AF4" w14:textId="77777777" w:rsidR="00E214B7" w:rsidRPr="001D3836" w:rsidRDefault="00E214B7" w:rsidP="00214A4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  <w:u w:val="single"/>
        </w:rPr>
        <w:t>STEP 1</w:t>
      </w:r>
      <w:r w:rsidRPr="001D3836">
        <w:rPr>
          <w:rFonts w:ascii="Arial" w:hAnsi="Arial" w:cs="Arial"/>
          <w:sz w:val="24"/>
          <w:szCs w:val="24"/>
        </w:rPr>
        <w:t>:  The student must contact the instructor to discuss the student’s concerns.</w:t>
      </w:r>
    </w:p>
    <w:p w14:paraId="4514F2BF" w14:textId="77777777" w:rsidR="00E214B7" w:rsidRPr="001D3836" w:rsidRDefault="00E214B7" w:rsidP="00214A45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</w:t>
      </w:r>
      <w:r w:rsidRPr="001D3836">
        <w:rPr>
          <w:rFonts w:ascii="Arial" w:hAnsi="Arial" w:cs="Arial"/>
          <w:sz w:val="24"/>
          <w:szCs w:val="24"/>
          <w:u w:val="single"/>
        </w:rPr>
        <w:t>Timeline</w:t>
      </w:r>
      <w:r w:rsidRPr="001D3836">
        <w:rPr>
          <w:rFonts w:ascii="Arial" w:hAnsi="Arial" w:cs="Arial"/>
          <w:sz w:val="24"/>
          <w:szCs w:val="24"/>
        </w:rPr>
        <w:t>:  Prior to the fifth instructional day of the next quarter</w:t>
      </w:r>
      <w:r w:rsidR="00697D89" w:rsidRPr="001D3836">
        <w:rPr>
          <w:rFonts w:ascii="Arial" w:hAnsi="Arial" w:cs="Arial"/>
          <w:sz w:val="24"/>
          <w:szCs w:val="24"/>
        </w:rPr>
        <w:t>, for a spring quarter grade this step may occur in either summer or fall quarters</w:t>
      </w:r>
    </w:p>
    <w:p w14:paraId="4FB15464" w14:textId="77777777" w:rsidR="00E214B7" w:rsidRPr="001D3836" w:rsidRDefault="00E214B7" w:rsidP="00214A4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lastRenderedPageBreak/>
        <w:t xml:space="preserve">Discuss reasons </w:t>
      </w:r>
      <w:r w:rsidR="00313C5E" w:rsidRPr="001D3836">
        <w:rPr>
          <w:rFonts w:ascii="Arial" w:hAnsi="Arial" w:cs="Arial"/>
          <w:sz w:val="24"/>
          <w:szCs w:val="24"/>
        </w:rPr>
        <w:t>the student believes there is a discrepancy.</w:t>
      </w:r>
    </w:p>
    <w:p w14:paraId="60FF5359" w14:textId="77777777" w:rsidR="00E214B7" w:rsidRPr="001D3836" w:rsidRDefault="00E214B7" w:rsidP="00214A4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D3836">
        <w:rPr>
          <w:rFonts w:ascii="Arial" w:hAnsi="Arial" w:cs="Arial"/>
          <w:sz w:val="24"/>
          <w:szCs w:val="24"/>
        </w:rPr>
        <w:t xml:space="preserve">Present </w:t>
      </w:r>
      <w:r w:rsidR="00C636CE" w:rsidRPr="001D3836">
        <w:rPr>
          <w:rFonts w:ascii="Arial" w:hAnsi="Arial" w:cs="Arial"/>
          <w:b/>
          <w:i/>
          <w:color w:val="C00000"/>
          <w:sz w:val="24"/>
          <w:szCs w:val="24"/>
        </w:rPr>
        <w:t xml:space="preserve"> </w:t>
      </w:r>
      <w:r w:rsidR="00C636CE" w:rsidRPr="001D3836">
        <w:rPr>
          <w:rFonts w:ascii="Arial" w:hAnsi="Arial" w:cs="Arial"/>
          <w:sz w:val="24"/>
          <w:szCs w:val="24"/>
        </w:rPr>
        <w:t>other</w:t>
      </w:r>
      <w:proofErr w:type="gramEnd"/>
      <w:r w:rsidR="00C636CE" w:rsidRPr="001D3836">
        <w:rPr>
          <w:rFonts w:ascii="Arial" w:hAnsi="Arial" w:cs="Arial"/>
          <w:sz w:val="24"/>
          <w:szCs w:val="24"/>
        </w:rPr>
        <w:t xml:space="preserve"> documentation</w:t>
      </w:r>
      <w:r w:rsidRPr="001D3836">
        <w:rPr>
          <w:rFonts w:ascii="Arial" w:hAnsi="Arial" w:cs="Arial"/>
          <w:sz w:val="24"/>
          <w:szCs w:val="24"/>
        </w:rPr>
        <w:t xml:space="preserve"> that may have been overlooked in the </w:t>
      </w:r>
      <w:r w:rsidR="00C636CE" w:rsidRPr="001D3836">
        <w:rPr>
          <w:rFonts w:ascii="Arial" w:hAnsi="Arial" w:cs="Arial"/>
          <w:sz w:val="24"/>
          <w:szCs w:val="24"/>
        </w:rPr>
        <w:t xml:space="preserve"> determination</w:t>
      </w:r>
      <w:r w:rsidR="00855F08" w:rsidRPr="001D3836">
        <w:rPr>
          <w:rFonts w:ascii="Arial" w:hAnsi="Arial" w:cs="Arial"/>
          <w:color w:val="C00000"/>
          <w:sz w:val="24"/>
          <w:szCs w:val="24"/>
        </w:rPr>
        <w:t xml:space="preserve"> </w:t>
      </w:r>
      <w:r w:rsidRPr="001D3836">
        <w:rPr>
          <w:rFonts w:ascii="Arial" w:hAnsi="Arial" w:cs="Arial"/>
          <w:sz w:val="24"/>
          <w:szCs w:val="24"/>
        </w:rPr>
        <w:t>of the final course grade</w:t>
      </w:r>
      <w:r w:rsidR="00214A45" w:rsidRPr="001D3836">
        <w:rPr>
          <w:rFonts w:ascii="Arial" w:hAnsi="Arial" w:cs="Arial"/>
          <w:sz w:val="24"/>
          <w:szCs w:val="24"/>
        </w:rPr>
        <w:t>.</w:t>
      </w:r>
    </w:p>
    <w:p w14:paraId="3E2D6110" w14:textId="77777777" w:rsidR="00E214B7" w:rsidRPr="001D3836" w:rsidRDefault="00E214B7" w:rsidP="00214A4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DF17395" w14:textId="77777777" w:rsidR="00C636CE" w:rsidRPr="001D3836" w:rsidRDefault="00C636CE" w:rsidP="00214A45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1D3836">
        <w:rPr>
          <w:rFonts w:ascii="Arial" w:hAnsi="Arial" w:cs="Arial"/>
          <w:b/>
          <w:i/>
          <w:sz w:val="24"/>
          <w:szCs w:val="24"/>
        </w:rPr>
        <w:t>If the student believe</w:t>
      </w:r>
      <w:r w:rsidR="00313C5E" w:rsidRPr="001D3836">
        <w:rPr>
          <w:rFonts w:ascii="Arial" w:hAnsi="Arial" w:cs="Arial"/>
          <w:b/>
          <w:i/>
          <w:sz w:val="24"/>
          <w:szCs w:val="24"/>
        </w:rPr>
        <w:t>s</w:t>
      </w:r>
      <w:r w:rsidR="00FC060F" w:rsidRPr="001D3836">
        <w:rPr>
          <w:rFonts w:ascii="Arial" w:hAnsi="Arial" w:cs="Arial"/>
          <w:b/>
          <w:i/>
          <w:sz w:val="24"/>
          <w:szCs w:val="24"/>
        </w:rPr>
        <w:t xml:space="preserve"> his/her</w:t>
      </w:r>
      <w:r w:rsidRPr="001D3836">
        <w:rPr>
          <w:rFonts w:ascii="Arial" w:hAnsi="Arial" w:cs="Arial"/>
          <w:b/>
          <w:i/>
          <w:sz w:val="24"/>
          <w:szCs w:val="24"/>
        </w:rPr>
        <w:t xml:space="preserve"> concern has</w:t>
      </w:r>
      <w:r w:rsidR="00313C5E" w:rsidRPr="001D3836">
        <w:rPr>
          <w:rFonts w:ascii="Arial" w:hAnsi="Arial" w:cs="Arial"/>
          <w:b/>
          <w:i/>
          <w:sz w:val="24"/>
          <w:szCs w:val="24"/>
        </w:rPr>
        <w:t xml:space="preserve"> not </w:t>
      </w:r>
      <w:r w:rsidRPr="001D3836">
        <w:rPr>
          <w:rFonts w:ascii="Arial" w:hAnsi="Arial" w:cs="Arial"/>
          <w:b/>
          <w:i/>
          <w:sz w:val="24"/>
          <w:szCs w:val="24"/>
        </w:rPr>
        <w:t xml:space="preserve">been adequately resolved in Step 1, </w:t>
      </w:r>
      <w:r w:rsidR="00FC060F" w:rsidRPr="001D3836">
        <w:rPr>
          <w:rFonts w:ascii="Arial" w:hAnsi="Arial" w:cs="Arial"/>
          <w:b/>
          <w:i/>
          <w:sz w:val="24"/>
          <w:szCs w:val="24"/>
        </w:rPr>
        <w:t xml:space="preserve">he/she </w:t>
      </w:r>
      <w:r w:rsidRPr="001D3836">
        <w:rPr>
          <w:rFonts w:ascii="Arial" w:hAnsi="Arial" w:cs="Arial"/>
          <w:b/>
          <w:i/>
          <w:sz w:val="24"/>
          <w:szCs w:val="24"/>
        </w:rPr>
        <w:t>may proceed to step 2.</w:t>
      </w:r>
    </w:p>
    <w:p w14:paraId="62EC13FD" w14:textId="77777777" w:rsidR="00C636CE" w:rsidRPr="001D3836" w:rsidRDefault="00C636CE" w:rsidP="00214A45">
      <w:pPr>
        <w:pStyle w:val="ListParagraph"/>
        <w:spacing w:after="0" w:line="240" w:lineRule="auto"/>
        <w:rPr>
          <w:rFonts w:ascii="Arial" w:hAnsi="Arial" w:cs="Arial"/>
          <w:b/>
          <w:i/>
          <w:color w:val="C00000"/>
          <w:sz w:val="24"/>
          <w:szCs w:val="24"/>
        </w:rPr>
      </w:pPr>
    </w:p>
    <w:p w14:paraId="15C7AA4D" w14:textId="77777777" w:rsidR="00E214B7" w:rsidRPr="001D3836" w:rsidRDefault="00E214B7" w:rsidP="00214A4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  <w:u w:val="single"/>
        </w:rPr>
        <w:t>STEP 2</w:t>
      </w:r>
      <w:r w:rsidRPr="001D3836">
        <w:rPr>
          <w:rFonts w:ascii="Arial" w:hAnsi="Arial" w:cs="Arial"/>
          <w:sz w:val="24"/>
          <w:szCs w:val="24"/>
          <w:u w:val="single"/>
        </w:rPr>
        <w:t>:</w:t>
      </w:r>
      <w:r w:rsidRPr="001D3836">
        <w:rPr>
          <w:rFonts w:ascii="Arial" w:hAnsi="Arial" w:cs="Arial"/>
          <w:sz w:val="24"/>
          <w:szCs w:val="24"/>
        </w:rPr>
        <w:t xml:space="preserve">  The student should contact the program/department chair</w:t>
      </w:r>
      <w:r w:rsidR="0024693B" w:rsidRPr="001D3836">
        <w:rPr>
          <w:rFonts w:ascii="Arial" w:hAnsi="Arial" w:cs="Arial"/>
          <w:sz w:val="24"/>
          <w:szCs w:val="24"/>
        </w:rPr>
        <w:t xml:space="preserve"> or </w:t>
      </w:r>
      <w:r w:rsidR="003D318D" w:rsidRPr="001D3836">
        <w:rPr>
          <w:rFonts w:ascii="Arial" w:hAnsi="Arial" w:cs="Arial"/>
          <w:sz w:val="24"/>
          <w:szCs w:val="24"/>
        </w:rPr>
        <w:t xml:space="preserve">designated </w:t>
      </w:r>
      <w:r w:rsidR="0024693B" w:rsidRPr="001D3836">
        <w:rPr>
          <w:rFonts w:ascii="Arial" w:hAnsi="Arial" w:cs="Arial"/>
          <w:sz w:val="24"/>
          <w:szCs w:val="24"/>
        </w:rPr>
        <w:t>faculty member</w:t>
      </w:r>
      <w:r w:rsidRPr="001D3836">
        <w:rPr>
          <w:rFonts w:ascii="Arial" w:hAnsi="Arial" w:cs="Arial"/>
          <w:sz w:val="24"/>
          <w:szCs w:val="24"/>
        </w:rPr>
        <w:t xml:space="preserve"> to discuss the student’s concerns:</w:t>
      </w:r>
    </w:p>
    <w:p w14:paraId="27DD1A33" w14:textId="77777777" w:rsidR="00E214B7" w:rsidRPr="001D3836" w:rsidRDefault="00E214B7" w:rsidP="00214A45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</w:t>
      </w:r>
      <w:r w:rsidRPr="001D3836">
        <w:rPr>
          <w:rFonts w:ascii="Arial" w:hAnsi="Arial" w:cs="Arial"/>
          <w:sz w:val="24"/>
          <w:szCs w:val="24"/>
          <w:u w:val="single"/>
        </w:rPr>
        <w:t>Timeline</w:t>
      </w:r>
      <w:r w:rsidRPr="001D3836">
        <w:rPr>
          <w:rFonts w:ascii="Arial" w:hAnsi="Arial" w:cs="Arial"/>
          <w:sz w:val="24"/>
          <w:szCs w:val="24"/>
        </w:rPr>
        <w:t>:   Prior to the tenth instructional day of the next quarter;</w:t>
      </w:r>
    </w:p>
    <w:p w14:paraId="6842E247" w14:textId="77777777" w:rsidR="00E214B7" w:rsidRPr="001D3836" w:rsidRDefault="00E214B7" w:rsidP="00214A45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proofErr w:type="gramStart"/>
      <w:r w:rsidRPr="001D3836">
        <w:rPr>
          <w:rFonts w:ascii="Arial" w:hAnsi="Arial" w:cs="Arial"/>
          <w:sz w:val="24"/>
          <w:szCs w:val="24"/>
        </w:rPr>
        <w:t>a.  Include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 reasons</w:t>
      </w:r>
      <w:r w:rsidR="00313C5E" w:rsidRPr="001D3836">
        <w:rPr>
          <w:rFonts w:ascii="Arial" w:hAnsi="Arial" w:cs="Arial"/>
          <w:sz w:val="24"/>
          <w:szCs w:val="24"/>
        </w:rPr>
        <w:t xml:space="preserve"> the</w:t>
      </w:r>
      <w:r w:rsidR="00C636CE" w:rsidRPr="001D3836">
        <w:rPr>
          <w:rFonts w:ascii="Arial" w:hAnsi="Arial" w:cs="Arial"/>
          <w:b/>
          <w:i/>
          <w:color w:val="C00000"/>
          <w:sz w:val="24"/>
          <w:szCs w:val="24"/>
        </w:rPr>
        <w:t xml:space="preserve"> </w:t>
      </w:r>
      <w:r w:rsidR="00C636CE" w:rsidRPr="001D3836">
        <w:rPr>
          <w:rFonts w:ascii="Arial" w:hAnsi="Arial" w:cs="Arial"/>
          <w:sz w:val="24"/>
          <w:szCs w:val="24"/>
        </w:rPr>
        <w:t>student believes there is a discrepancy</w:t>
      </w:r>
      <w:r w:rsidRPr="001D3836">
        <w:rPr>
          <w:rFonts w:ascii="Arial" w:hAnsi="Arial" w:cs="Arial"/>
          <w:sz w:val="24"/>
          <w:szCs w:val="24"/>
        </w:rPr>
        <w:t xml:space="preserve">;  </w:t>
      </w:r>
    </w:p>
    <w:p w14:paraId="68EFB022" w14:textId="77777777" w:rsidR="00E214B7" w:rsidRPr="001D3836" w:rsidRDefault="00E214B7" w:rsidP="00214A45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proofErr w:type="gramStart"/>
      <w:r w:rsidRPr="001D3836">
        <w:rPr>
          <w:rFonts w:ascii="Arial" w:hAnsi="Arial" w:cs="Arial"/>
          <w:sz w:val="24"/>
          <w:szCs w:val="24"/>
        </w:rPr>
        <w:t>b.  Include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 </w:t>
      </w:r>
      <w:r w:rsidR="00313C5E" w:rsidRPr="001D3836">
        <w:rPr>
          <w:rFonts w:ascii="Arial" w:hAnsi="Arial" w:cs="Arial"/>
          <w:sz w:val="24"/>
          <w:szCs w:val="24"/>
        </w:rPr>
        <w:t xml:space="preserve"> documentation .</w:t>
      </w:r>
    </w:p>
    <w:p w14:paraId="4E44E93C" w14:textId="77777777" w:rsidR="00E214B7" w:rsidRPr="001D3836" w:rsidRDefault="00E214B7" w:rsidP="00214A45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proofErr w:type="gramStart"/>
      <w:r w:rsidRPr="001D3836">
        <w:rPr>
          <w:rFonts w:ascii="Arial" w:hAnsi="Arial" w:cs="Arial"/>
          <w:sz w:val="24"/>
          <w:szCs w:val="24"/>
        </w:rPr>
        <w:t>c.  Include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 the results </w:t>
      </w:r>
      <w:r w:rsidR="00214A45" w:rsidRPr="001D3836">
        <w:rPr>
          <w:rFonts w:ascii="Arial" w:hAnsi="Arial" w:cs="Arial"/>
          <w:sz w:val="24"/>
          <w:szCs w:val="24"/>
        </w:rPr>
        <w:t>of the meeting with the faculty.</w:t>
      </w:r>
    </w:p>
    <w:p w14:paraId="44B47751" w14:textId="77777777" w:rsidR="00214A45" w:rsidRPr="001D3836" w:rsidRDefault="00214A45" w:rsidP="00214A45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A523411" w14:textId="77777777" w:rsidR="00E214B7" w:rsidRPr="001D3836" w:rsidRDefault="00E214B7" w:rsidP="00214A4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  <w:u w:val="single"/>
        </w:rPr>
        <w:t>STEP 3</w:t>
      </w:r>
      <w:r w:rsidRPr="001D3836">
        <w:rPr>
          <w:rFonts w:ascii="Arial" w:hAnsi="Arial" w:cs="Arial"/>
          <w:sz w:val="24"/>
          <w:szCs w:val="24"/>
          <w:u w:val="single"/>
        </w:rPr>
        <w:t>:</w:t>
      </w:r>
      <w:r w:rsidRPr="001D3836">
        <w:rPr>
          <w:rFonts w:ascii="Arial" w:hAnsi="Arial" w:cs="Arial"/>
          <w:sz w:val="24"/>
          <w:szCs w:val="24"/>
        </w:rPr>
        <w:t xml:space="preserve"> The chair</w:t>
      </w:r>
      <w:r w:rsidR="00F055FA" w:rsidRPr="001D3836">
        <w:rPr>
          <w:rFonts w:ascii="Arial" w:hAnsi="Arial" w:cs="Arial"/>
          <w:sz w:val="24"/>
          <w:szCs w:val="24"/>
        </w:rPr>
        <w:t xml:space="preserve"> or designated</w:t>
      </w:r>
      <w:r w:rsidR="0024693B" w:rsidRPr="001D3836">
        <w:rPr>
          <w:rFonts w:ascii="Arial" w:hAnsi="Arial" w:cs="Arial"/>
          <w:sz w:val="24"/>
          <w:szCs w:val="24"/>
        </w:rPr>
        <w:t xml:space="preserve"> faculty</w:t>
      </w:r>
      <w:r w:rsidRPr="001D3836">
        <w:rPr>
          <w:rFonts w:ascii="Arial" w:hAnsi="Arial" w:cs="Arial"/>
          <w:sz w:val="24"/>
          <w:szCs w:val="24"/>
        </w:rPr>
        <w:t xml:space="preserve"> will discuss the situation with the faculty member before giving the student his or her recommendation.</w:t>
      </w:r>
    </w:p>
    <w:p w14:paraId="1EA4619F" w14:textId="77777777" w:rsidR="00214A45" w:rsidRPr="001D3836" w:rsidRDefault="00214A45" w:rsidP="00214A4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341C464" w14:textId="77777777" w:rsidR="00E214B7" w:rsidRPr="001D3836" w:rsidRDefault="00E214B7" w:rsidP="00214A4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  <w:u w:val="single"/>
        </w:rPr>
        <w:t>STEP 4</w:t>
      </w:r>
      <w:r w:rsidRPr="001D3836">
        <w:rPr>
          <w:rFonts w:ascii="Arial" w:hAnsi="Arial" w:cs="Arial"/>
          <w:sz w:val="24"/>
          <w:szCs w:val="24"/>
          <w:u w:val="single"/>
        </w:rPr>
        <w:t xml:space="preserve">: </w:t>
      </w:r>
      <w:r w:rsidRPr="001D3836">
        <w:rPr>
          <w:rFonts w:ascii="Arial" w:hAnsi="Arial" w:cs="Arial"/>
          <w:sz w:val="24"/>
          <w:szCs w:val="24"/>
        </w:rPr>
        <w:t>The chair</w:t>
      </w:r>
      <w:r w:rsidR="00EE4CF4" w:rsidRPr="001D3836">
        <w:rPr>
          <w:rFonts w:ascii="Arial" w:hAnsi="Arial" w:cs="Arial"/>
          <w:sz w:val="24"/>
          <w:szCs w:val="24"/>
        </w:rPr>
        <w:t xml:space="preserve"> or designated faculty member</w:t>
      </w:r>
      <w:r w:rsidRPr="001D3836">
        <w:rPr>
          <w:rFonts w:ascii="Arial" w:hAnsi="Arial" w:cs="Arial"/>
          <w:sz w:val="24"/>
          <w:szCs w:val="24"/>
        </w:rPr>
        <w:t xml:space="preserve"> will inform the student of his or her recommendation</w:t>
      </w:r>
      <w:r w:rsidR="00214A45" w:rsidRPr="001D3836">
        <w:rPr>
          <w:rFonts w:ascii="Arial" w:hAnsi="Arial" w:cs="Arial"/>
          <w:sz w:val="24"/>
          <w:szCs w:val="24"/>
        </w:rPr>
        <w:t>;</w:t>
      </w:r>
    </w:p>
    <w:p w14:paraId="2D17E993" w14:textId="77777777" w:rsidR="00214A45" w:rsidRPr="001D3836" w:rsidRDefault="00214A45" w:rsidP="00214A4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D3836">
        <w:rPr>
          <w:rFonts w:ascii="Arial" w:hAnsi="Arial" w:cs="Arial"/>
          <w:sz w:val="24"/>
          <w:szCs w:val="24"/>
        </w:rPr>
        <w:t xml:space="preserve">     </w:t>
      </w:r>
      <w:r w:rsidRPr="001D3836">
        <w:rPr>
          <w:rFonts w:ascii="Arial" w:hAnsi="Arial" w:cs="Arial"/>
          <w:sz w:val="24"/>
          <w:szCs w:val="24"/>
          <w:u w:val="single"/>
        </w:rPr>
        <w:t>Timeline:</w:t>
      </w:r>
      <w:r w:rsidRPr="001D3836">
        <w:rPr>
          <w:rFonts w:ascii="Arial" w:hAnsi="Arial" w:cs="Arial"/>
          <w:sz w:val="24"/>
          <w:szCs w:val="24"/>
        </w:rPr>
        <w:t xml:space="preserve"> Prior to the 15 instructional day of the next quarter;</w:t>
      </w:r>
    </w:p>
    <w:p w14:paraId="09687D8E" w14:textId="77777777" w:rsidR="00E214B7" w:rsidRPr="001D3836" w:rsidRDefault="00EE4CF4" w:rsidP="00214A4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The chair or designated faculty member’s </w:t>
      </w:r>
      <w:r w:rsidR="00E214B7" w:rsidRPr="001D3836">
        <w:rPr>
          <w:rFonts w:ascii="Arial" w:hAnsi="Arial" w:cs="Arial"/>
          <w:sz w:val="24"/>
          <w:szCs w:val="24"/>
        </w:rPr>
        <w:t xml:space="preserve">recommendation is not binding; </w:t>
      </w:r>
    </w:p>
    <w:p w14:paraId="08A55933" w14:textId="77777777" w:rsidR="00C636CE" w:rsidRPr="001D3836" w:rsidRDefault="00C636CE" w:rsidP="00214A4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The chair </w:t>
      </w:r>
      <w:r w:rsidR="00EE4CF4" w:rsidRPr="001D3836">
        <w:rPr>
          <w:rFonts w:ascii="Arial" w:hAnsi="Arial" w:cs="Arial"/>
          <w:sz w:val="24"/>
          <w:szCs w:val="24"/>
        </w:rPr>
        <w:t>or designated</w:t>
      </w:r>
      <w:r w:rsidR="00242EBA" w:rsidRPr="001D38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2EBA" w:rsidRPr="001D3836">
        <w:rPr>
          <w:rFonts w:ascii="Arial" w:hAnsi="Arial" w:cs="Arial"/>
          <w:sz w:val="24"/>
          <w:szCs w:val="24"/>
        </w:rPr>
        <w:t>faculty</w:t>
      </w:r>
      <w:r w:rsidR="00EE4CF4" w:rsidRPr="001D3836">
        <w:rPr>
          <w:rFonts w:ascii="Arial" w:hAnsi="Arial" w:cs="Arial"/>
          <w:sz w:val="24"/>
          <w:szCs w:val="24"/>
        </w:rPr>
        <w:t xml:space="preserve"> </w:t>
      </w:r>
      <w:r w:rsidR="00242EBA" w:rsidRPr="001D3836">
        <w:rPr>
          <w:rFonts w:ascii="Arial" w:hAnsi="Arial" w:cs="Arial"/>
          <w:sz w:val="24"/>
          <w:szCs w:val="24"/>
        </w:rPr>
        <w:t xml:space="preserve"> </w:t>
      </w:r>
      <w:r w:rsidRPr="001D3836">
        <w:rPr>
          <w:rFonts w:ascii="Arial" w:hAnsi="Arial" w:cs="Arial"/>
          <w:sz w:val="24"/>
          <w:szCs w:val="24"/>
        </w:rPr>
        <w:t>wi</w:t>
      </w:r>
      <w:r w:rsidR="002779AD" w:rsidRPr="001D3836">
        <w:rPr>
          <w:rFonts w:ascii="Arial" w:hAnsi="Arial" w:cs="Arial"/>
          <w:sz w:val="24"/>
          <w:szCs w:val="24"/>
        </w:rPr>
        <w:t>ll</w:t>
      </w:r>
      <w:proofErr w:type="gramEnd"/>
      <w:r w:rsidR="002779AD" w:rsidRPr="001D3836">
        <w:rPr>
          <w:rFonts w:ascii="Arial" w:hAnsi="Arial" w:cs="Arial"/>
          <w:sz w:val="24"/>
          <w:szCs w:val="24"/>
        </w:rPr>
        <w:t xml:space="preserve"> inform the student of the Formal Appeal process if the chair’s recommendation is not satisfactory to the student.</w:t>
      </w:r>
    </w:p>
    <w:p w14:paraId="4A5BBE3C" w14:textId="77777777" w:rsidR="00855F08" w:rsidRPr="001D3836" w:rsidRDefault="00855F08" w:rsidP="009E104A">
      <w:pPr>
        <w:pStyle w:val="ListParagraph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3C9DF34A" w14:textId="77777777" w:rsidR="00CC518E" w:rsidRPr="001D3836" w:rsidRDefault="00CC518E" w:rsidP="00CC518E">
      <w:pPr>
        <w:spacing w:after="0"/>
        <w:rPr>
          <w:rFonts w:ascii="Arial" w:hAnsi="Arial" w:cs="Arial"/>
          <w:b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>Section 3:  Formal Appeal (Level II)</w:t>
      </w:r>
    </w:p>
    <w:p w14:paraId="128B4284" w14:textId="77777777" w:rsidR="00CC518E" w:rsidRPr="001D3836" w:rsidRDefault="00CC518E" w:rsidP="00CC518E">
      <w:p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If a student is not satisfied with the </w:t>
      </w:r>
      <w:r w:rsidRPr="001D3836">
        <w:rPr>
          <w:rFonts w:ascii="Arial" w:hAnsi="Arial" w:cs="Arial"/>
          <w:i/>
          <w:sz w:val="24"/>
          <w:szCs w:val="24"/>
        </w:rPr>
        <w:t>Informal Resolution</w:t>
      </w:r>
      <w:r w:rsidRPr="001D3836">
        <w:rPr>
          <w:rFonts w:ascii="Arial" w:hAnsi="Arial" w:cs="Arial"/>
          <w:sz w:val="24"/>
          <w:szCs w:val="24"/>
        </w:rPr>
        <w:t xml:space="preserve">, he or she may begin the </w:t>
      </w:r>
      <w:r w:rsidRPr="001D3836">
        <w:rPr>
          <w:rFonts w:ascii="Arial" w:hAnsi="Arial" w:cs="Arial"/>
          <w:i/>
          <w:sz w:val="24"/>
          <w:szCs w:val="24"/>
        </w:rPr>
        <w:t>Formal Appeal</w:t>
      </w:r>
      <w:r w:rsidRPr="001D3836">
        <w:rPr>
          <w:rFonts w:ascii="Arial" w:hAnsi="Arial" w:cs="Arial"/>
          <w:b/>
          <w:sz w:val="24"/>
          <w:szCs w:val="24"/>
        </w:rPr>
        <w:t>.</w:t>
      </w:r>
    </w:p>
    <w:p w14:paraId="03837343" w14:textId="77777777" w:rsidR="00CC518E" w:rsidRPr="001D3836" w:rsidRDefault="00CC518E" w:rsidP="00CC518E">
      <w:pPr>
        <w:spacing w:after="0"/>
        <w:rPr>
          <w:rFonts w:ascii="Arial" w:hAnsi="Arial" w:cs="Arial"/>
          <w:sz w:val="24"/>
          <w:szCs w:val="24"/>
        </w:rPr>
      </w:pPr>
    </w:p>
    <w:p w14:paraId="64E97262" w14:textId="77777777" w:rsidR="003D318D" w:rsidRPr="001D3836" w:rsidRDefault="00CC518E" w:rsidP="00CC518E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>STEP 1</w:t>
      </w:r>
      <w:r w:rsidRPr="001D3836">
        <w:rPr>
          <w:rFonts w:ascii="Arial" w:hAnsi="Arial" w:cs="Arial"/>
          <w:sz w:val="24"/>
          <w:szCs w:val="24"/>
        </w:rPr>
        <w:t xml:space="preserve">.   The student will </w:t>
      </w:r>
      <w:r w:rsidR="003D318D" w:rsidRPr="001D3836">
        <w:rPr>
          <w:rFonts w:ascii="Arial" w:hAnsi="Arial" w:cs="Arial"/>
          <w:sz w:val="24"/>
          <w:szCs w:val="24"/>
        </w:rPr>
        <w:t xml:space="preserve">talk </w:t>
      </w:r>
      <w:proofErr w:type="gramStart"/>
      <w:r w:rsidR="00D26AC4" w:rsidRPr="001D3836">
        <w:rPr>
          <w:rFonts w:ascii="Arial" w:hAnsi="Arial" w:cs="Arial"/>
          <w:sz w:val="24"/>
          <w:szCs w:val="24"/>
        </w:rPr>
        <w:t>with</w:t>
      </w:r>
      <w:r w:rsidR="00C85CE4" w:rsidRPr="001D3836">
        <w:rPr>
          <w:rFonts w:ascii="Arial" w:hAnsi="Arial" w:cs="Arial"/>
          <w:sz w:val="24"/>
          <w:szCs w:val="24"/>
        </w:rPr>
        <w:t xml:space="preserve">  </w:t>
      </w:r>
      <w:r w:rsidRPr="001D3836">
        <w:rPr>
          <w:rFonts w:ascii="Arial" w:hAnsi="Arial" w:cs="Arial"/>
          <w:sz w:val="24"/>
          <w:szCs w:val="24"/>
        </w:rPr>
        <w:t>the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 </w:t>
      </w:r>
      <w:r w:rsidR="0009762E" w:rsidRPr="001D3836">
        <w:rPr>
          <w:rFonts w:ascii="Arial" w:hAnsi="Arial" w:cs="Arial"/>
          <w:sz w:val="24"/>
          <w:szCs w:val="24"/>
        </w:rPr>
        <w:t xml:space="preserve">appropriate </w:t>
      </w:r>
      <w:r w:rsidRPr="001D3836">
        <w:rPr>
          <w:rFonts w:ascii="Arial" w:hAnsi="Arial" w:cs="Arial"/>
          <w:sz w:val="24"/>
          <w:szCs w:val="24"/>
        </w:rPr>
        <w:t xml:space="preserve">dean </w:t>
      </w:r>
      <w:r w:rsidR="00242EBA" w:rsidRPr="001D3836">
        <w:rPr>
          <w:rFonts w:ascii="Arial" w:hAnsi="Arial" w:cs="Arial"/>
          <w:sz w:val="24"/>
          <w:szCs w:val="24"/>
        </w:rPr>
        <w:t>or manager and present:</w:t>
      </w:r>
    </w:p>
    <w:p w14:paraId="6AD5F769" w14:textId="77777777" w:rsidR="003D318D" w:rsidRPr="001D3836" w:rsidRDefault="00242EBA" w:rsidP="003D318D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3836">
        <w:rPr>
          <w:rFonts w:ascii="Arial" w:hAnsi="Arial" w:cs="Arial"/>
          <w:sz w:val="24"/>
          <w:szCs w:val="24"/>
        </w:rPr>
        <w:t>a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. </w:t>
      </w:r>
      <w:r w:rsidR="00CC518E" w:rsidRPr="001D3836">
        <w:rPr>
          <w:rFonts w:ascii="Arial" w:hAnsi="Arial" w:cs="Arial"/>
          <w:sz w:val="24"/>
          <w:szCs w:val="24"/>
        </w:rPr>
        <w:t xml:space="preserve">documentation and </w:t>
      </w:r>
    </w:p>
    <w:p w14:paraId="2D8160DF" w14:textId="77777777" w:rsidR="00CC518E" w:rsidRPr="001D3836" w:rsidRDefault="003D318D" w:rsidP="003D318D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2EBA" w:rsidRPr="001D3836">
        <w:rPr>
          <w:rFonts w:ascii="Arial" w:hAnsi="Arial" w:cs="Arial"/>
          <w:sz w:val="24"/>
          <w:szCs w:val="24"/>
        </w:rPr>
        <w:t>b</w:t>
      </w:r>
      <w:proofErr w:type="gramEnd"/>
      <w:r w:rsidR="00242EBA" w:rsidRPr="001D3836">
        <w:rPr>
          <w:rFonts w:ascii="Arial" w:hAnsi="Arial" w:cs="Arial"/>
          <w:sz w:val="24"/>
          <w:szCs w:val="24"/>
        </w:rPr>
        <w:t xml:space="preserve">. </w:t>
      </w:r>
      <w:r w:rsidR="00CC518E" w:rsidRPr="001D3836">
        <w:rPr>
          <w:rFonts w:ascii="Arial" w:hAnsi="Arial" w:cs="Arial"/>
          <w:sz w:val="24"/>
          <w:szCs w:val="24"/>
        </w:rPr>
        <w:t xml:space="preserve">a written grade </w:t>
      </w:r>
      <w:r w:rsidR="002D16BC" w:rsidRPr="001D3836">
        <w:rPr>
          <w:rFonts w:ascii="Arial" w:hAnsi="Arial" w:cs="Arial"/>
          <w:sz w:val="24"/>
          <w:szCs w:val="24"/>
        </w:rPr>
        <w:t>appeal</w:t>
      </w:r>
      <w:r w:rsidR="00CC518E" w:rsidRPr="001D3836">
        <w:rPr>
          <w:rFonts w:ascii="Arial" w:hAnsi="Arial" w:cs="Arial"/>
          <w:sz w:val="24"/>
          <w:szCs w:val="24"/>
        </w:rPr>
        <w:t>.</w:t>
      </w:r>
    </w:p>
    <w:p w14:paraId="576E09E0" w14:textId="77777777" w:rsidR="00CC518E" w:rsidRPr="001D3836" w:rsidRDefault="00CC518E" w:rsidP="00CC518E">
      <w:pPr>
        <w:spacing w:after="0"/>
        <w:ind w:left="720" w:firstLine="720"/>
        <w:rPr>
          <w:rFonts w:ascii="Arial" w:hAnsi="Arial" w:cs="Arial"/>
          <w:i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 </w:t>
      </w:r>
      <w:r w:rsidRPr="001D3836">
        <w:rPr>
          <w:rFonts w:ascii="Arial" w:hAnsi="Arial" w:cs="Arial"/>
          <w:sz w:val="24"/>
          <w:szCs w:val="24"/>
          <w:u w:val="single"/>
        </w:rPr>
        <w:t>Time line</w:t>
      </w:r>
      <w:r w:rsidRPr="001D3836">
        <w:rPr>
          <w:rFonts w:ascii="Arial" w:hAnsi="Arial" w:cs="Arial"/>
          <w:i/>
          <w:sz w:val="24"/>
          <w:szCs w:val="24"/>
        </w:rPr>
        <w:t>:  prior to the 20</w:t>
      </w:r>
      <w:r w:rsidRPr="001D3836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1D3836">
        <w:rPr>
          <w:rFonts w:ascii="Arial" w:hAnsi="Arial" w:cs="Arial"/>
          <w:i/>
          <w:sz w:val="24"/>
          <w:szCs w:val="24"/>
        </w:rPr>
        <w:t xml:space="preserve"> instructional day of the next quarter</w:t>
      </w:r>
    </w:p>
    <w:p w14:paraId="337DBF6D" w14:textId="77777777" w:rsidR="00CC518E" w:rsidRPr="001D3836" w:rsidRDefault="00242EBA" w:rsidP="00CC518E">
      <w:p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   </w:t>
      </w:r>
    </w:p>
    <w:p w14:paraId="7A258565" w14:textId="77777777" w:rsidR="00CC518E" w:rsidRPr="001D3836" w:rsidRDefault="00CC518E" w:rsidP="00CC518E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>STEP 2</w:t>
      </w:r>
      <w:r w:rsidRPr="001D3836">
        <w:rPr>
          <w:rFonts w:ascii="Arial" w:hAnsi="Arial" w:cs="Arial"/>
          <w:sz w:val="24"/>
          <w:szCs w:val="24"/>
        </w:rPr>
        <w:t xml:space="preserve">.   The dean </w:t>
      </w:r>
      <w:r w:rsidR="00242EBA" w:rsidRPr="001D3836">
        <w:rPr>
          <w:rFonts w:ascii="Arial" w:hAnsi="Arial" w:cs="Arial"/>
          <w:sz w:val="24"/>
          <w:szCs w:val="24"/>
        </w:rPr>
        <w:t xml:space="preserve">or manager </w:t>
      </w:r>
      <w:r w:rsidRPr="001D3836">
        <w:rPr>
          <w:rFonts w:ascii="Arial" w:hAnsi="Arial" w:cs="Arial"/>
          <w:sz w:val="24"/>
          <w:szCs w:val="24"/>
        </w:rPr>
        <w:t xml:space="preserve">will investigate the grade </w:t>
      </w:r>
      <w:r w:rsidR="00242EBA" w:rsidRPr="001D3836">
        <w:rPr>
          <w:rFonts w:ascii="Arial" w:hAnsi="Arial" w:cs="Arial"/>
          <w:sz w:val="24"/>
          <w:szCs w:val="24"/>
        </w:rPr>
        <w:t>appeal and provide written communication of the finding of facts and official determination to the faculty member and student.</w:t>
      </w:r>
    </w:p>
    <w:p w14:paraId="0C7B7ADE" w14:textId="77777777" w:rsidR="00CC518E" w:rsidRPr="001D3836" w:rsidRDefault="00CC518E" w:rsidP="00CC518E">
      <w:pPr>
        <w:spacing w:after="0"/>
        <w:ind w:left="720" w:firstLine="720"/>
        <w:rPr>
          <w:rFonts w:ascii="Arial" w:hAnsi="Arial" w:cs="Arial"/>
          <w:i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  </w:t>
      </w:r>
      <w:r w:rsidRPr="001D3836">
        <w:rPr>
          <w:rFonts w:ascii="Arial" w:hAnsi="Arial" w:cs="Arial"/>
          <w:sz w:val="24"/>
          <w:szCs w:val="24"/>
          <w:u w:val="single"/>
        </w:rPr>
        <w:t>Time line</w:t>
      </w:r>
      <w:r w:rsidRPr="001D3836">
        <w:rPr>
          <w:rFonts w:ascii="Arial" w:hAnsi="Arial" w:cs="Arial"/>
          <w:i/>
          <w:sz w:val="24"/>
          <w:szCs w:val="24"/>
        </w:rPr>
        <w:t xml:space="preserve">:   </w:t>
      </w:r>
      <w:proofErr w:type="gramStart"/>
      <w:r w:rsidR="00242EBA" w:rsidRPr="001D3836">
        <w:rPr>
          <w:rFonts w:ascii="Arial" w:hAnsi="Arial" w:cs="Arial"/>
          <w:i/>
          <w:sz w:val="24"/>
          <w:szCs w:val="24"/>
        </w:rPr>
        <w:t xml:space="preserve">within </w:t>
      </w:r>
      <w:r w:rsidRPr="001D3836">
        <w:rPr>
          <w:rFonts w:ascii="Arial" w:hAnsi="Arial" w:cs="Arial"/>
          <w:i/>
          <w:sz w:val="24"/>
          <w:szCs w:val="24"/>
        </w:rPr>
        <w:t xml:space="preserve"> ten</w:t>
      </w:r>
      <w:proofErr w:type="gramEnd"/>
      <w:r w:rsidRPr="001D3836">
        <w:rPr>
          <w:rFonts w:ascii="Arial" w:hAnsi="Arial" w:cs="Arial"/>
          <w:i/>
          <w:sz w:val="24"/>
          <w:szCs w:val="24"/>
        </w:rPr>
        <w:t xml:space="preserve"> instructional days after receiving the written </w:t>
      </w:r>
      <w:r w:rsidR="003D318D" w:rsidRPr="001D3836">
        <w:rPr>
          <w:rFonts w:ascii="Arial" w:hAnsi="Arial" w:cs="Arial"/>
          <w:i/>
          <w:sz w:val="24"/>
          <w:szCs w:val="24"/>
        </w:rPr>
        <w:t>appeal.</w:t>
      </w:r>
    </w:p>
    <w:p w14:paraId="78253DD5" w14:textId="77777777" w:rsidR="00CC518E" w:rsidRPr="001D3836" w:rsidRDefault="00CC518E" w:rsidP="00CC518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  The investigation will include:</w:t>
      </w:r>
    </w:p>
    <w:p w14:paraId="47C21482" w14:textId="77777777" w:rsidR="00CC518E" w:rsidRPr="001D3836" w:rsidRDefault="0024459F" w:rsidP="0024459F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</w:t>
      </w:r>
      <w:r w:rsidR="00CC518E" w:rsidRPr="001D3836">
        <w:rPr>
          <w:rFonts w:ascii="Arial" w:hAnsi="Arial" w:cs="Arial"/>
          <w:sz w:val="24"/>
          <w:szCs w:val="24"/>
        </w:rPr>
        <w:t>Requesting the faculty member’s documentation.</w:t>
      </w:r>
    </w:p>
    <w:p w14:paraId="7B998A14" w14:textId="77777777" w:rsidR="00CC518E" w:rsidRPr="001D3836" w:rsidRDefault="00CC518E" w:rsidP="00CC518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Reviewing the student’s written </w:t>
      </w:r>
      <w:proofErr w:type="gramStart"/>
      <w:r w:rsidR="00697D89" w:rsidRPr="001D3836">
        <w:rPr>
          <w:rFonts w:ascii="Arial" w:hAnsi="Arial" w:cs="Arial"/>
          <w:sz w:val="24"/>
          <w:szCs w:val="24"/>
        </w:rPr>
        <w:t xml:space="preserve">appeal </w:t>
      </w:r>
      <w:r w:rsidRPr="001D3836">
        <w:rPr>
          <w:rFonts w:ascii="Arial" w:hAnsi="Arial" w:cs="Arial"/>
          <w:sz w:val="24"/>
          <w:szCs w:val="24"/>
        </w:rPr>
        <w:t xml:space="preserve"> and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 documentation.</w:t>
      </w:r>
    </w:p>
    <w:p w14:paraId="4C530CB6" w14:textId="77777777" w:rsidR="00CC518E" w:rsidRPr="001D3836" w:rsidRDefault="003D318D" w:rsidP="00CC518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lastRenderedPageBreak/>
        <w:t xml:space="preserve">Discussion with </w:t>
      </w:r>
      <w:r w:rsidR="00CC518E" w:rsidRPr="001D3836">
        <w:rPr>
          <w:rFonts w:ascii="Arial" w:hAnsi="Arial" w:cs="Arial"/>
          <w:sz w:val="24"/>
          <w:szCs w:val="24"/>
        </w:rPr>
        <w:t>the student and faculty member individually or together.</w:t>
      </w:r>
    </w:p>
    <w:p w14:paraId="291B8E3E" w14:textId="77777777" w:rsidR="006228B2" w:rsidRPr="001D3836" w:rsidRDefault="006228B2" w:rsidP="006228B2">
      <w:pPr>
        <w:spacing w:after="0"/>
        <w:rPr>
          <w:rFonts w:ascii="Arial" w:hAnsi="Arial" w:cs="Arial"/>
          <w:b/>
          <w:sz w:val="24"/>
          <w:szCs w:val="24"/>
        </w:rPr>
      </w:pPr>
    </w:p>
    <w:p w14:paraId="212C981F" w14:textId="77777777" w:rsidR="006228B2" w:rsidRPr="001D3836" w:rsidRDefault="006228B2" w:rsidP="006228B2">
      <w:pPr>
        <w:rPr>
          <w:rFonts w:ascii="Arial" w:hAnsi="Arial" w:cs="Arial"/>
          <w:b/>
          <w:i/>
          <w:color w:val="C00000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 xml:space="preserve">Section 4:  </w:t>
      </w:r>
      <w:r w:rsidR="00C636CE" w:rsidRPr="001D3836">
        <w:rPr>
          <w:rFonts w:ascii="Arial" w:hAnsi="Arial" w:cs="Arial"/>
          <w:b/>
          <w:sz w:val="24"/>
          <w:szCs w:val="24"/>
        </w:rPr>
        <w:t>FINAL</w:t>
      </w:r>
      <w:r w:rsidR="00C636CE" w:rsidRPr="001D3836">
        <w:rPr>
          <w:rFonts w:ascii="Arial" w:hAnsi="Arial" w:cs="Arial"/>
          <w:i/>
          <w:sz w:val="24"/>
          <w:szCs w:val="24"/>
        </w:rPr>
        <w:t xml:space="preserve"> </w:t>
      </w:r>
      <w:r w:rsidRPr="001D3836">
        <w:rPr>
          <w:rFonts w:ascii="Arial" w:hAnsi="Arial" w:cs="Arial"/>
          <w:b/>
          <w:sz w:val="24"/>
          <w:szCs w:val="24"/>
        </w:rPr>
        <w:t>Appeal (Level III</w:t>
      </w:r>
      <w:r w:rsidRPr="001D3836">
        <w:rPr>
          <w:rFonts w:ascii="Arial" w:hAnsi="Arial" w:cs="Arial"/>
          <w:sz w:val="24"/>
          <w:szCs w:val="24"/>
        </w:rPr>
        <w:t>)</w:t>
      </w:r>
      <w:r w:rsidR="000936AD" w:rsidRPr="001D3836">
        <w:rPr>
          <w:rFonts w:ascii="Arial" w:hAnsi="Arial" w:cs="Arial"/>
          <w:sz w:val="24"/>
          <w:szCs w:val="24"/>
        </w:rPr>
        <w:t xml:space="preserve">  </w:t>
      </w:r>
    </w:p>
    <w:p w14:paraId="46D4AE8F" w14:textId="77777777" w:rsidR="006228B2" w:rsidRPr="001D3836" w:rsidRDefault="006228B2" w:rsidP="006228B2">
      <w:pPr>
        <w:spacing w:after="0"/>
        <w:rPr>
          <w:rFonts w:ascii="Arial" w:hAnsi="Arial" w:cs="Arial"/>
          <w:b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If </w:t>
      </w:r>
      <w:r w:rsidR="00FC060F" w:rsidRPr="001D3836">
        <w:rPr>
          <w:rFonts w:ascii="Arial" w:hAnsi="Arial" w:cs="Arial"/>
          <w:sz w:val="24"/>
          <w:szCs w:val="24"/>
        </w:rPr>
        <w:t>either party</w:t>
      </w:r>
      <w:r w:rsidRPr="001D3836">
        <w:rPr>
          <w:rFonts w:ascii="Arial" w:hAnsi="Arial" w:cs="Arial"/>
          <w:sz w:val="24"/>
          <w:szCs w:val="24"/>
        </w:rPr>
        <w:t xml:space="preserve"> is not satisfied with the </w:t>
      </w:r>
      <w:r w:rsidRPr="001D3836">
        <w:rPr>
          <w:rFonts w:ascii="Arial" w:hAnsi="Arial" w:cs="Arial"/>
          <w:i/>
          <w:sz w:val="24"/>
          <w:szCs w:val="24"/>
        </w:rPr>
        <w:t>Level II Determination</w:t>
      </w:r>
      <w:r w:rsidRPr="001D3836">
        <w:rPr>
          <w:rFonts w:ascii="Arial" w:hAnsi="Arial" w:cs="Arial"/>
          <w:sz w:val="24"/>
          <w:szCs w:val="24"/>
        </w:rPr>
        <w:t xml:space="preserve">, he or she may begin the final </w:t>
      </w:r>
      <w:r w:rsidR="00242EBA" w:rsidRPr="001D3836">
        <w:rPr>
          <w:rFonts w:ascii="Arial" w:hAnsi="Arial" w:cs="Arial"/>
          <w:sz w:val="24"/>
          <w:szCs w:val="24"/>
        </w:rPr>
        <w:t>a</w:t>
      </w:r>
      <w:r w:rsidRPr="001D3836">
        <w:rPr>
          <w:rFonts w:ascii="Arial" w:hAnsi="Arial" w:cs="Arial"/>
          <w:sz w:val="24"/>
          <w:szCs w:val="24"/>
        </w:rPr>
        <w:t>ppeal</w:t>
      </w:r>
      <w:r w:rsidR="00242EBA" w:rsidRPr="001D3836">
        <w:rPr>
          <w:rFonts w:ascii="Arial" w:hAnsi="Arial" w:cs="Arial"/>
          <w:sz w:val="24"/>
          <w:szCs w:val="24"/>
        </w:rPr>
        <w:t xml:space="preserve"> process</w:t>
      </w:r>
      <w:r w:rsidRPr="001D3836">
        <w:rPr>
          <w:rFonts w:ascii="Arial" w:hAnsi="Arial" w:cs="Arial"/>
          <w:b/>
          <w:sz w:val="24"/>
          <w:szCs w:val="24"/>
        </w:rPr>
        <w:t>.</w:t>
      </w:r>
    </w:p>
    <w:p w14:paraId="683980DC" w14:textId="77777777" w:rsidR="006228B2" w:rsidRPr="001D3836" w:rsidRDefault="006228B2" w:rsidP="006228B2">
      <w:pPr>
        <w:spacing w:after="0"/>
        <w:rPr>
          <w:rFonts w:ascii="Arial" w:hAnsi="Arial" w:cs="Arial"/>
          <w:b/>
          <w:sz w:val="24"/>
          <w:szCs w:val="24"/>
        </w:rPr>
      </w:pPr>
    </w:p>
    <w:p w14:paraId="01115AC2" w14:textId="77777777" w:rsidR="006228B2" w:rsidRPr="001D3836" w:rsidRDefault="006228B2" w:rsidP="006228B2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 xml:space="preserve">STEP </w:t>
      </w:r>
      <w:proofErr w:type="gramStart"/>
      <w:r w:rsidRPr="001D3836">
        <w:rPr>
          <w:rFonts w:ascii="Arial" w:hAnsi="Arial" w:cs="Arial"/>
          <w:b/>
          <w:sz w:val="24"/>
          <w:szCs w:val="24"/>
        </w:rPr>
        <w:t xml:space="preserve">1  </w:t>
      </w:r>
      <w:r w:rsidRPr="001D3836">
        <w:rPr>
          <w:rFonts w:ascii="Arial" w:hAnsi="Arial" w:cs="Arial"/>
          <w:sz w:val="24"/>
          <w:szCs w:val="24"/>
        </w:rPr>
        <w:t>The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 </w:t>
      </w:r>
      <w:r w:rsidR="00696D3C" w:rsidRPr="001D3836">
        <w:rPr>
          <w:rFonts w:ascii="Arial" w:hAnsi="Arial" w:cs="Arial"/>
          <w:sz w:val="24"/>
          <w:szCs w:val="24"/>
        </w:rPr>
        <w:t xml:space="preserve">applicable party </w:t>
      </w:r>
      <w:r w:rsidRPr="001D3836">
        <w:rPr>
          <w:rFonts w:ascii="Arial" w:hAnsi="Arial" w:cs="Arial"/>
          <w:sz w:val="24"/>
          <w:szCs w:val="24"/>
        </w:rPr>
        <w:t>will present the Executive Vice President for Academic and Student Affairs with a written appeal of the decision at Level II</w:t>
      </w:r>
      <w:r w:rsidR="00242EBA" w:rsidRPr="001D3836">
        <w:rPr>
          <w:rFonts w:ascii="Arial" w:hAnsi="Arial" w:cs="Arial"/>
          <w:sz w:val="24"/>
          <w:szCs w:val="24"/>
        </w:rPr>
        <w:t xml:space="preserve"> and documentation </w:t>
      </w:r>
      <w:r w:rsidRPr="001D3836">
        <w:rPr>
          <w:rFonts w:ascii="Arial" w:hAnsi="Arial" w:cs="Arial"/>
          <w:sz w:val="24"/>
          <w:szCs w:val="24"/>
        </w:rPr>
        <w:t>.</w:t>
      </w:r>
    </w:p>
    <w:p w14:paraId="11D367FF" w14:textId="77777777" w:rsidR="006228B2" w:rsidRPr="001D3836" w:rsidRDefault="006228B2" w:rsidP="006228B2">
      <w:pPr>
        <w:spacing w:after="0"/>
        <w:ind w:left="1440" w:firstLine="90"/>
        <w:rPr>
          <w:rFonts w:ascii="Arial" w:hAnsi="Arial" w:cs="Arial"/>
          <w:i/>
          <w:sz w:val="24"/>
          <w:szCs w:val="24"/>
        </w:rPr>
      </w:pPr>
      <w:r w:rsidRPr="001D3836">
        <w:rPr>
          <w:rFonts w:ascii="Arial" w:hAnsi="Arial" w:cs="Arial"/>
          <w:sz w:val="24"/>
          <w:szCs w:val="24"/>
          <w:u w:val="single"/>
        </w:rPr>
        <w:t>Time line</w:t>
      </w:r>
      <w:r w:rsidRPr="001D3836">
        <w:rPr>
          <w:rFonts w:ascii="Arial" w:hAnsi="Arial" w:cs="Arial"/>
          <w:i/>
          <w:sz w:val="24"/>
          <w:szCs w:val="24"/>
        </w:rPr>
        <w:t>:  within five instructional days of receiving the Level II determination from the Dean or Manager</w:t>
      </w:r>
      <w:r w:rsidR="00855F08" w:rsidRPr="001D3836">
        <w:rPr>
          <w:rFonts w:ascii="Arial" w:hAnsi="Arial" w:cs="Arial"/>
          <w:i/>
          <w:sz w:val="24"/>
          <w:szCs w:val="24"/>
        </w:rPr>
        <w:t>.</w:t>
      </w:r>
    </w:p>
    <w:p w14:paraId="764958DB" w14:textId="77777777" w:rsidR="00B96284" w:rsidRPr="001D3836" w:rsidRDefault="00B96284" w:rsidP="00855F08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76E2D03D" w14:textId="77777777" w:rsidR="006228B2" w:rsidRPr="001D3836" w:rsidRDefault="00777903" w:rsidP="00855F08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ab/>
      </w:r>
      <w:r w:rsidR="006228B2" w:rsidRPr="001D3836">
        <w:rPr>
          <w:rFonts w:ascii="Arial" w:hAnsi="Arial" w:cs="Arial"/>
          <w:b/>
          <w:sz w:val="24"/>
          <w:szCs w:val="24"/>
        </w:rPr>
        <w:t xml:space="preserve">STEP </w:t>
      </w:r>
      <w:proofErr w:type="gramStart"/>
      <w:r w:rsidR="006228B2" w:rsidRPr="001D3836">
        <w:rPr>
          <w:rFonts w:ascii="Arial" w:hAnsi="Arial" w:cs="Arial"/>
          <w:b/>
          <w:sz w:val="24"/>
          <w:szCs w:val="24"/>
        </w:rPr>
        <w:t xml:space="preserve">2  </w:t>
      </w:r>
      <w:r w:rsidR="006228B2" w:rsidRPr="001D3836">
        <w:rPr>
          <w:rFonts w:ascii="Arial" w:hAnsi="Arial" w:cs="Arial"/>
          <w:sz w:val="24"/>
          <w:szCs w:val="24"/>
        </w:rPr>
        <w:t>The</w:t>
      </w:r>
      <w:proofErr w:type="gramEnd"/>
      <w:r w:rsidR="006228B2" w:rsidRPr="001D3836">
        <w:rPr>
          <w:rFonts w:ascii="Arial" w:hAnsi="Arial" w:cs="Arial"/>
          <w:sz w:val="24"/>
          <w:szCs w:val="24"/>
        </w:rPr>
        <w:t xml:space="preserve"> Executive Vice President or his or her designee will investigate the appeal.</w:t>
      </w:r>
    </w:p>
    <w:p w14:paraId="765BB45C" w14:textId="77777777" w:rsidR="006228B2" w:rsidRPr="001D3836" w:rsidRDefault="006228B2" w:rsidP="006228B2">
      <w:pPr>
        <w:pStyle w:val="ListParagraph"/>
        <w:spacing w:after="0"/>
        <w:rPr>
          <w:rFonts w:ascii="Arial" w:hAnsi="Arial" w:cs="Arial"/>
          <w:i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ab/>
      </w:r>
      <w:r w:rsidRPr="001D3836">
        <w:rPr>
          <w:rFonts w:ascii="Arial" w:hAnsi="Arial" w:cs="Arial"/>
          <w:i/>
          <w:sz w:val="24"/>
          <w:szCs w:val="24"/>
          <w:u w:val="single"/>
        </w:rPr>
        <w:t xml:space="preserve">Timeline:  </w:t>
      </w:r>
      <w:r w:rsidRPr="001D3836">
        <w:rPr>
          <w:rFonts w:ascii="Arial" w:hAnsi="Arial" w:cs="Arial"/>
          <w:i/>
          <w:sz w:val="24"/>
          <w:szCs w:val="24"/>
        </w:rPr>
        <w:t>within ten days of receiving the appeal.</w:t>
      </w:r>
    </w:p>
    <w:p w14:paraId="37232588" w14:textId="77777777" w:rsidR="006228B2" w:rsidRPr="001D3836" w:rsidRDefault="006228B2" w:rsidP="006228B2">
      <w:pPr>
        <w:pStyle w:val="ListParagraph"/>
        <w:spacing w:after="0"/>
        <w:rPr>
          <w:rFonts w:ascii="Arial" w:hAnsi="Arial" w:cs="Arial"/>
          <w:i/>
          <w:sz w:val="24"/>
          <w:szCs w:val="24"/>
        </w:rPr>
      </w:pPr>
    </w:p>
    <w:p w14:paraId="5A63B2D6" w14:textId="77777777" w:rsidR="006228B2" w:rsidRPr="001D3836" w:rsidRDefault="006228B2" w:rsidP="006228B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The investigation will consist of</w:t>
      </w:r>
      <w:r w:rsidR="00600DDC" w:rsidRPr="001D3836">
        <w:rPr>
          <w:rFonts w:ascii="Arial" w:hAnsi="Arial" w:cs="Arial"/>
          <w:sz w:val="24"/>
          <w:szCs w:val="24"/>
        </w:rPr>
        <w:t xml:space="preserve"> a</w:t>
      </w:r>
      <w:r w:rsidRPr="001D3836">
        <w:rPr>
          <w:rFonts w:ascii="Arial" w:hAnsi="Arial" w:cs="Arial"/>
          <w:sz w:val="24"/>
          <w:szCs w:val="24"/>
        </w:rPr>
        <w:t xml:space="preserve"> review of </w:t>
      </w:r>
      <w:proofErr w:type="gramStart"/>
      <w:r w:rsidRPr="001D3836">
        <w:rPr>
          <w:rFonts w:ascii="Arial" w:hAnsi="Arial" w:cs="Arial"/>
          <w:sz w:val="24"/>
          <w:szCs w:val="24"/>
        </w:rPr>
        <w:t>all the</w:t>
      </w:r>
      <w:proofErr w:type="gramEnd"/>
      <w:r w:rsidRPr="001D3836">
        <w:rPr>
          <w:rFonts w:ascii="Arial" w:hAnsi="Arial" w:cs="Arial"/>
          <w:sz w:val="24"/>
          <w:szCs w:val="24"/>
        </w:rPr>
        <w:t xml:space="preserve"> student and faculty member documentation and the findings of the Dean or Manager.</w:t>
      </w:r>
    </w:p>
    <w:p w14:paraId="3DD0B32E" w14:textId="77777777" w:rsidR="005731A5" w:rsidRPr="001D3836" w:rsidRDefault="005731A5" w:rsidP="005731A5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</w:p>
    <w:p w14:paraId="0A76B3B8" w14:textId="77777777" w:rsidR="007948FD" w:rsidRPr="001D3836" w:rsidRDefault="00777903" w:rsidP="007948FD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ab/>
      </w:r>
      <w:r w:rsidR="005731A5" w:rsidRPr="001D3836">
        <w:rPr>
          <w:rFonts w:ascii="Arial" w:hAnsi="Arial" w:cs="Arial"/>
          <w:b/>
          <w:sz w:val="24"/>
          <w:szCs w:val="24"/>
        </w:rPr>
        <w:t xml:space="preserve">STEP </w:t>
      </w:r>
      <w:proofErr w:type="gramStart"/>
      <w:r w:rsidR="005731A5" w:rsidRPr="001D3836">
        <w:rPr>
          <w:rFonts w:ascii="Arial" w:hAnsi="Arial" w:cs="Arial"/>
          <w:b/>
          <w:sz w:val="24"/>
          <w:szCs w:val="24"/>
        </w:rPr>
        <w:t>3  T</w:t>
      </w:r>
      <w:r w:rsidR="005731A5" w:rsidRPr="001D3836">
        <w:rPr>
          <w:rFonts w:ascii="Arial" w:hAnsi="Arial" w:cs="Arial"/>
          <w:sz w:val="24"/>
          <w:szCs w:val="24"/>
        </w:rPr>
        <w:t>he</w:t>
      </w:r>
      <w:proofErr w:type="gramEnd"/>
      <w:r w:rsidR="005731A5" w:rsidRPr="001D3836">
        <w:rPr>
          <w:rFonts w:ascii="Arial" w:hAnsi="Arial" w:cs="Arial"/>
          <w:sz w:val="24"/>
          <w:szCs w:val="24"/>
        </w:rPr>
        <w:t xml:space="preserve"> Executive Vice President will</w:t>
      </w:r>
      <w:r w:rsidR="00696D3C" w:rsidRPr="001D3836">
        <w:rPr>
          <w:rFonts w:ascii="Arial" w:hAnsi="Arial" w:cs="Arial"/>
          <w:i/>
          <w:sz w:val="24"/>
          <w:szCs w:val="24"/>
        </w:rPr>
        <w:t xml:space="preserve"> within ten instructional days</w:t>
      </w:r>
      <w:r w:rsidR="005731A5" w:rsidRPr="001D3836">
        <w:rPr>
          <w:rFonts w:ascii="Arial" w:hAnsi="Arial" w:cs="Arial"/>
          <w:sz w:val="24"/>
          <w:szCs w:val="24"/>
        </w:rPr>
        <w:t>:</w:t>
      </w:r>
    </w:p>
    <w:p w14:paraId="06D962AE" w14:textId="77777777" w:rsidR="007948FD" w:rsidRPr="001D3836" w:rsidRDefault="007948FD" w:rsidP="007948FD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5CAB4F9A" w14:textId="77777777" w:rsidR="006228B2" w:rsidRPr="001D3836" w:rsidRDefault="007948FD" w:rsidP="007948FD">
      <w:pPr>
        <w:pStyle w:val="ListParagraph"/>
        <w:spacing w:after="0"/>
        <w:ind w:left="360"/>
        <w:rPr>
          <w:rFonts w:ascii="Arial" w:hAnsi="Arial" w:cs="Arial"/>
          <w:sz w:val="24"/>
          <w:szCs w:val="24"/>
          <w:highlight w:val="yellow"/>
        </w:rPr>
      </w:pPr>
      <w:r w:rsidRPr="001D3836">
        <w:rPr>
          <w:rFonts w:ascii="Arial" w:hAnsi="Arial" w:cs="Arial"/>
          <w:b/>
          <w:sz w:val="24"/>
          <w:szCs w:val="24"/>
        </w:rPr>
        <w:tab/>
      </w:r>
      <w:r w:rsidRPr="001D3836">
        <w:rPr>
          <w:rFonts w:ascii="Arial" w:hAnsi="Arial" w:cs="Arial"/>
          <w:sz w:val="24"/>
          <w:szCs w:val="24"/>
        </w:rPr>
        <w:tab/>
      </w:r>
      <w:proofErr w:type="gramStart"/>
      <w:r w:rsidR="005731A5" w:rsidRPr="001D3836">
        <w:rPr>
          <w:rFonts w:ascii="Arial" w:hAnsi="Arial" w:cs="Arial"/>
          <w:sz w:val="24"/>
          <w:szCs w:val="24"/>
        </w:rPr>
        <w:t>a</w:t>
      </w:r>
      <w:proofErr w:type="gramEnd"/>
      <w:r w:rsidR="005731A5" w:rsidRPr="001D3836">
        <w:rPr>
          <w:rFonts w:ascii="Arial" w:hAnsi="Arial" w:cs="Arial"/>
          <w:sz w:val="24"/>
          <w:szCs w:val="24"/>
        </w:rPr>
        <w:t xml:space="preserve">. make </w:t>
      </w:r>
      <w:r w:rsidR="006228B2" w:rsidRPr="001D3836">
        <w:rPr>
          <w:rFonts w:ascii="Arial" w:hAnsi="Arial" w:cs="Arial"/>
          <w:sz w:val="24"/>
          <w:szCs w:val="24"/>
        </w:rPr>
        <w:t>a final decision.</w:t>
      </w:r>
      <w:r w:rsidR="00A76194" w:rsidRPr="001D3836">
        <w:rPr>
          <w:rFonts w:ascii="Arial" w:hAnsi="Arial" w:cs="Arial"/>
          <w:sz w:val="24"/>
          <w:szCs w:val="24"/>
        </w:rPr>
        <w:t xml:space="preserve">  </w:t>
      </w:r>
    </w:p>
    <w:p w14:paraId="3319AF19" w14:textId="77777777" w:rsidR="005731A5" w:rsidRPr="001D3836" w:rsidRDefault="005731A5" w:rsidP="005731A5">
      <w:pPr>
        <w:pStyle w:val="ListParagraph"/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7B5F17FD" w14:textId="77777777" w:rsidR="006228B2" w:rsidRPr="001D3836" w:rsidRDefault="009E104A" w:rsidP="00855F08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D3836">
        <w:rPr>
          <w:rFonts w:ascii="Arial" w:hAnsi="Arial" w:cs="Arial"/>
          <w:sz w:val="24"/>
          <w:szCs w:val="24"/>
        </w:rPr>
        <w:t>i.  T</w:t>
      </w:r>
      <w:r w:rsidR="006228B2" w:rsidRPr="001D3836">
        <w:rPr>
          <w:rFonts w:ascii="Arial" w:hAnsi="Arial" w:cs="Arial"/>
          <w:sz w:val="24"/>
          <w:szCs w:val="24"/>
        </w:rPr>
        <w:t>he</w:t>
      </w:r>
      <w:proofErr w:type="gramEnd"/>
      <w:r w:rsidR="006228B2" w:rsidRPr="001D3836">
        <w:rPr>
          <w:rFonts w:ascii="Arial" w:hAnsi="Arial" w:cs="Arial"/>
          <w:sz w:val="24"/>
          <w:szCs w:val="24"/>
        </w:rPr>
        <w:t xml:space="preserve"> final decision will be conveyed in writing to the student, faculty member, and Dean.</w:t>
      </w:r>
    </w:p>
    <w:p w14:paraId="0A2830CF" w14:textId="77777777" w:rsidR="006228B2" w:rsidRPr="001D3836" w:rsidRDefault="009E104A" w:rsidP="00855F08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ii. </w:t>
      </w:r>
      <w:r w:rsidR="006228B2" w:rsidRPr="001D3836">
        <w:rPr>
          <w:rFonts w:ascii="Arial" w:hAnsi="Arial" w:cs="Arial"/>
          <w:sz w:val="24"/>
          <w:szCs w:val="24"/>
        </w:rPr>
        <w:t>This decision is not subject to appeal.</w:t>
      </w:r>
    </w:p>
    <w:p w14:paraId="42E53E41" w14:textId="77777777" w:rsidR="006228B2" w:rsidRPr="001D3836" w:rsidRDefault="00855F08" w:rsidP="006228B2">
      <w:pPr>
        <w:pStyle w:val="ListParagraph"/>
        <w:spacing w:after="0"/>
        <w:rPr>
          <w:rFonts w:ascii="Arial" w:hAnsi="Arial" w:cs="Arial"/>
          <w:sz w:val="24"/>
          <w:szCs w:val="24"/>
          <w:u w:val="single"/>
        </w:rPr>
      </w:pPr>
      <w:r w:rsidRPr="001D3836">
        <w:rPr>
          <w:rFonts w:ascii="Arial" w:hAnsi="Arial" w:cs="Arial"/>
          <w:sz w:val="24"/>
          <w:szCs w:val="24"/>
          <w:u w:val="single"/>
        </w:rPr>
        <w:t>O</w:t>
      </w:r>
      <w:r w:rsidR="005731A5" w:rsidRPr="001D3836">
        <w:rPr>
          <w:rFonts w:ascii="Arial" w:hAnsi="Arial" w:cs="Arial"/>
          <w:sz w:val="24"/>
          <w:szCs w:val="24"/>
          <w:u w:val="single"/>
        </w:rPr>
        <w:t>r</w:t>
      </w:r>
    </w:p>
    <w:p w14:paraId="6F922145" w14:textId="77777777" w:rsidR="00855F08" w:rsidRPr="001D3836" w:rsidRDefault="00855F08" w:rsidP="006228B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4135637" w14:textId="77777777" w:rsidR="006228B2" w:rsidRPr="001D3836" w:rsidRDefault="005731A5" w:rsidP="005731A5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gramStart"/>
      <w:r w:rsidRPr="001D3836">
        <w:rPr>
          <w:rFonts w:ascii="Arial" w:hAnsi="Arial" w:cs="Arial"/>
          <w:sz w:val="24"/>
          <w:szCs w:val="24"/>
        </w:rPr>
        <w:t>b</w:t>
      </w:r>
      <w:proofErr w:type="gramEnd"/>
      <w:r w:rsidRPr="001D3836">
        <w:rPr>
          <w:rFonts w:ascii="Arial" w:hAnsi="Arial" w:cs="Arial"/>
          <w:sz w:val="24"/>
          <w:szCs w:val="24"/>
        </w:rPr>
        <w:t>.</w:t>
      </w:r>
      <w:r w:rsidRPr="001D3836">
        <w:rPr>
          <w:rFonts w:ascii="Arial" w:hAnsi="Arial" w:cs="Arial"/>
          <w:b/>
          <w:sz w:val="24"/>
          <w:szCs w:val="24"/>
        </w:rPr>
        <w:t xml:space="preserve"> </w:t>
      </w:r>
      <w:r w:rsidRPr="001D3836">
        <w:rPr>
          <w:rFonts w:ascii="Arial" w:hAnsi="Arial" w:cs="Arial"/>
          <w:sz w:val="24"/>
          <w:szCs w:val="24"/>
        </w:rPr>
        <w:t xml:space="preserve">convene a hearing committee </w:t>
      </w:r>
    </w:p>
    <w:p w14:paraId="04DF6974" w14:textId="77777777" w:rsidR="005731A5" w:rsidRPr="001D3836" w:rsidRDefault="005731A5" w:rsidP="005731A5">
      <w:pPr>
        <w:pStyle w:val="ListParagraph"/>
        <w:spacing w:after="0"/>
        <w:rPr>
          <w:rFonts w:ascii="Arial" w:hAnsi="Arial" w:cs="Arial"/>
          <w:i/>
          <w:sz w:val="24"/>
          <w:szCs w:val="24"/>
        </w:rPr>
      </w:pPr>
      <w:r w:rsidRPr="001D3836">
        <w:rPr>
          <w:rFonts w:ascii="Arial" w:hAnsi="Arial" w:cs="Arial"/>
          <w:b/>
          <w:sz w:val="24"/>
          <w:szCs w:val="24"/>
        </w:rPr>
        <w:tab/>
      </w:r>
      <w:r w:rsidRPr="001D3836">
        <w:rPr>
          <w:rFonts w:ascii="Arial" w:hAnsi="Arial" w:cs="Arial"/>
          <w:i/>
          <w:sz w:val="24"/>
          <w:szCs w:val="24"/>
        </w:rPr>
        <w:t>:</w:t>
      </w:r>
    </w:p>
    <w:p w14:paraId="09DD4915" w14:textId="77777777" w:rsidR="006228B2" w:rsidRPr="001D3836" w:rsidRDefault="006228B2" w:rsidP="006228B2">
      <w:pPr>
        <w:pStyle w:val="ListParagraph"/>
        <w:spacing w:after="0"/>
        <w:rPr>
          <w:rFonts w:ascii="Arial" w:hAnsi="Arial" w:cs="Arial"/>
          <w:i/>
          <w:color w:val="FF0000"/>
          <w:sz w:val="24"/>
          <w:szCs w:val="24"/>
        </w:rPr>
      </w:pPr>
    </w:p>
    <w:p w14:paraId="0949581D" w14:textId="77777777" w:rsidR="006228B2" w:rsidRPr="001D3836" w:rsidRDefault="006228B2" w:rsidP="006228B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>The committee will hear testimony from the student and from the faculty member.</w:t>
      </w:r>
    </w:p>
    <w:p w14:paraId="5DC60DD3" w14:textId="77777777" w:rsidR="006228B2" w:rsidRPr="001D3836" w:rsidRDefault="006228B2" w:rsidP="006228B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>The committee will examine documentation.</w:t>
      </w:r>
    </w:p>
    <w:p w14:paraId="120D47D3" w14:textId="77777777" w:rsidR="006228B2" w:rsidRPr="001D3836" w:rsidRDefault="006228B2" w:rsidP="006228B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>The issue will be decided by majority vote in deliberations.</w:t>
      </w:r>
    </w:p>
    <w:p w14:paraId="228919E9" w14:textId="77777777" w:rsidR="006228B2" w:rsidRPr="001D3836" w:rsidRDefault="005C4C70" w:rsidP="006228B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>T</w:t>
      </w:r>
      <w:r w:rsidR="006228B2" w:rsidRPr="001D3836">
        <w:rPr>
          <w:rFonts w:ascii="Arial" w:hAnsi="Arial" w:cs="Arial"/>
          <w:sz w:val="24"/>
          <w:szCs w:val="24"/>
        </w:rPr>
        <w:t>he decision will be communicated to the student and the faculty member within five instructional days of the hearing.</w:t>
      </w:r>
    </w:p>
    <w:p w14:paraId="00B3B23A" w14:textId="77777777" w:rsidR="006228B2" w:rsidRPr="001D3836" w:rsidRDefault="006228B2" w:rsidP="006228B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D3836">
        <w:rPr>
          <w:rFonts w:ascii="Arial" w:hAnsi="Arial" w:cs="Arial"/>
          <w:sz w:val="24"/>
          <w:szCs w:val="24"/>
        </w:rPr>
        <w:t xml:space="preserve">The decision is final and not subject to </w:t>
      </w:r>
      <w:r w:rsidR="00D83FB8" w:rsidRPr="001D3836">
        <w:rPr>
          <w:rFonts w:ascii="Arial" w:hAnsi="Arial" w:cs="Arial"/>
          <w:sz w:val="24"/>
          <w:szCs w:val="24"/>
        </w:rPr>
        <w:t xml:space="preserve">further </w:t>
      </w:r>
      <w:r w:rsidRPr="001D3836">
        <w:rPr>
          <w:rFonts w:ascii="Arial" w:hAnsi="Arial" w:cs="Arial"/>
          <w:sz w:val="24"/>
          <w:szCs w:val="24"/>
        </w:rPr>
        <w:t>appeal.</w:t>
      </w:r>
    </w:p>
    <w:p w14:paraId="08C8FF7D" w14:textId="77777777" w:rsidR="006228B2" w:rsidRPr="001D3836" w:rsidDel="00006CB2" w:rsidRDefault="006228B2" w:rsidP="006228B2">
      <w:pPr>
        <w:pStyle w:val="ListParagraph"/>
        <w:spacing w:after="0"/>
        <w:ind w:left="1440"/>
        <w:rPr>
          <w:del w:id="1" w:author="Marie Harris" w:date="2012-12-06T09:13:00Z"/>
          <w:rFonts w:ascii="Arial" w:hAnsi="Arial" w:cs="Arial"/>
          <w:sz w:val="24"/>
          <w:szCs w:val="24"/>
        </w:rPr>
      </w:pPr>
    </w:p>
    <w:p w14:paraId="21FE1C87" w14:textId="77777777" w:rsidR="00D917A8" w:rsidRPr="00382AF0" w:rsidRDefault="00D917A8" w:rsidP="00382AF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917A8" w:rsidRPr="00382AF0" w:rsidSect="00696D3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110"/>
    <w:multiLevelType w:val="hybridMultilevel"/>
    <w:tmpl w:val="AF2827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78140812">
      <w:start w:val="1"/>
      <w:numFmt w:val="lowerLetter"/>
      <w:lvlText w:val="%2)"/>
      <w:lvlJc w:val="left"/>
      <w:pPr>
        <w:ind w:left="2520" w:hanging="360"/>
      </w:pPr>
      <w:rPr>
        <w:rFonts w:ascii="Arial" w:eastAsia="Calibri" w:hAnsi="Arial" w:cs="Arial"/>
        <w:b/>
        <w:color w:val="C0000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C61AE0"/>
    <w:multiLevelType w:val="hybridMultilevel"/>
    <w:tmpl w:val="7D5222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A87436">
      <w:start w:val="1"/>
      <w:numFmt w:val="lowerLetter"/>
      <w:lvlText w:val="%2)"/>
      <w:lvlJc w:val="left"/>
      <w:pPr>
        <w:ind w:left="2520" w:hanging="360"/>
      </w:pPr>
      <w:rPr>
        <w:rFonts w:ascii="Arial" w:eastAsia="Calibri" w:hAnsi="Arial" w:cs="Arial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1352DA"/>
    <w:multiLevelType w:val="hybridMultilevel"/>
    <w:tmpl w:val="C49079B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F53B4"/>
    <w:multiLevelType w:val="hybridMultilevel"/>
    <w:tmpl w:val="C834F718"/>
    <w:lvl w:ilvl="0" w:tplc="40EE69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6E2399"/>
    <w:multiLevelType w:val="hybridMultilevel"/>
    <w:tmpl w:val="AA2AB79A"/>
    <w:lvl w:ilvl="0" w:tplc="F36E5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A7480"/>
    <w:multiLevelType w:val="hybridMultilevel"/>
    <w:tmpl w:val="8146BE8C"/>
    <w:lvl w:ilvl="0" w:tplc="DC0A1B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0EA0B96"/>
    <w:multiLevelType w:val="hybridMultilevel"/>
    <w:tmpl w:val="5ABC735A"/>
    <w:lvl w:ilvl="0" w:tplc="ABC886A0">
      <w:start w:val="1"/>
      <w:numFmt w:val="lowerLetter"/>
      <w:lvlText w:val="%1."/>
      <w:lvlJc w:val="left"/>
      <w:pPr>
        <w:ind w:left="25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2377303"/>
    <w:multiLevelType w:val="hybridMultilevel"/>
    <w:tmpl w:val="F02C5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8C875C0">
      <w:start w:val="1"/>
      <w:numFmt w:val="lowerLetter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56D16"/>
    <w:multiLevelType w:val="hybridMultilevel"/>
    <w:tmpl w:val="365818FE"/>
    <w:lvl w:ilvl="0" w:tplc="20EE8C7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4AA64A5"/>
    <w:multiLevelType w:val="hybridMultilevel"/>
    <w:tmpl w:val="2730D8C8"/>
    <w:lvl w:ilvl="0" w:tplc="F0CA3C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74169E"/>
    <w:multiLevelType w:val="hybridMultilevel"/>
    <w:tmpl w:val="016AA958"/>
    <w:lvl w:ilvl="0" w:tplc="D8EC4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77034E"/>
    <w:multiLevelType w:val="hybridMultilevel"/>
    <w:tmpl w:val="5104772C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B7"/>
    <w:rsid w:val="00006CB2"/>
    <w:rsid w:val="00015457"/>
    <w:rsid w:val="000936AD"/>
    <w:rsid w:val="0009762E"/>
    <w:rsid w:val="0015435B"/>
    <w:rsid w:val="001D3836"/>
    <w:rsid w:val="00214A45"/>
    <w:rsid w:val="00242EBA"/>
    <w:rsid w:val="0024459F"/>
    <w:rsid w:val="0024693B"/>
    <w:rsid w:val="002779AD"/>
    <w:rsid w:val="002D16BC"/>
    <w:rsid w:val="00313C5E"/>
    <w:rsid w:val="00382AF0"/>
    <w:rsid w:val="003D318D"/>
    <w:rsid w:val="005111CF"/>
    <w:rsid w:val="00532F72"/>
    <w:rsid w:val="005401C9"/>
    <w:rsid w:val="005731A5"/>
    <w:rsid w:val="005C4C70"/>
    <w:rsid w:val="005C7964"/>
    <w:rsid w:val="00600DDC"/>
    <w:rsid w:val="006228B2"/>
    <w:rsid w:val="006620E2"/>
    <w:rsid w:val="00696D3C"/>
    <w:rsid w:val="0069756C"/>
    <w:rsid w:val="00697D89"/>
    <w:rsid w:val="00777903"/>
    <w:rsid w:val="00787839"/>
    <w:rsid w:val="007948FD"/>
    <w:rsid w:val="008038C8"/>
    <w:rsid w:val="00832327"/>
    <w:rsid w:val="008507B4"/>
    <w:rsid w:val="00855F08"/>
    <w:rsid w:val="00863F77"/>
    <w:rsid w:val="008C06D4"/>
    <w:rsid w:val="00956108"/>
    <w:rsid w:val="00981C06"/>
    <w:rsid w:val="009E104A"/>
    <w:rsid w:val="00A0735C"/>
    <w:rsid w:val="00A628D0"/>
    <w:rsid w:val="00A76194"/>
    <w:rsid w:val="00A82F0E"/>
    <w:rsid w:val="00A970C9"/>
    <w:rsid w:val="00AE007D"/>
    <w:rsid w:val="00B96284"/>
    <w:rsid w:val="00C34458"/>
    <w:rsid w:val="00C34B9C"/>
    <w:rsid w:val="00C636CE"/>
    <w:rsid w:val="00C85CE4"/>
    <w:rsid w:val="00CC518E"/>
    <w:rsid w:val="00D26AC4"/>
    <w:rsid w:val="00D83FB8"/>
    <w:rsid w:val="00D917A8"/>
    <w:rsid w:val="00E10557"/>
    <w:rsid w:val="00E214B7"/>
    <w:rsid w:val="00E811E8"/>
    <w:rsid w:val="00E90B67"/>
    <w:rsid w:val="00EE4CF4"/>
    <w:rsid w:val="00F055FA"/>
    <w:rsid w:val="00FB2A35"/>
    <w:rsid w:val="00FB5B84"/>
    <w:rsid w:val="00F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E80B"/>
  <w15:docId w15:val="{8629F48A-9788-4359-BFD7-16606F98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C5B66-C98F-45C7-896A-D1BE76244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F5B51-C1F2-4991-A2AE-48A2C8AD3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3EB0F-A4E6-4F50-BBB2-6CD78E4C468C}">
  <ds:schemaRefs>
    <ds:schemaRef ds:uri="http://purl.org/dc/terms/"/>
    <ds:schemaRef ds:uri="http://schemas.openxmlformats.org/package/2006/metadata/core-properties"/>
    <ds:schemaRef ds:uri="fb31461b-df72-42bd-923a-f20cba8ab95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3786143-92c8-4f1a-a1dd-08d25b09ea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Faculty/Staff</dc:creator>
  <cp:lastModifiedBy>Watkins, Candice</cp:lastModifiedBy>
  <cp:revision>2</cp:revision>
  <cp:lastPrinted>2012-03-13T22:38:00Z</cp:lastPrinted>
  <dcterms:created xsi:type="dcterms:W3CDTF">2019-10-19T14:39:00Z</dcterms:created>
  <dcterms:modified xsi:type="dcterms:W3CDTF">2019-10-19T14:39:00Z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